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4FF0" w14:textId="0C2D7C48" w:rsidR="0066639D" w:rsidRPr="0066639D" w:rsidRDefault="0066639D" w:rsidP="00A06B2E">
      <w:pPr>
        <w:spacing w:line="240" w:lineRule="auto"/>
        <w:jc w:val="center"/>
        <w:outlineLvl w:val="0"/>
        <w:rPr>
          <w:b/>
          <w:sz w:val="96"/>
          <w:szCs w:val="96"/>
          <w:lang w:val="es-ES"/>
        </w:rPr>
      </w:pPr>
      <w:r w:rsidRPr="0066639D">
        <w:rPr>
          <w:b/>
          <w:sz w:val="96"/>
          <w:szCs w:val="96"/>
          <w:lang w:val="es-ES"/>
        </w:rPr>
        <w:t>Doc 2</w:t>
      </w:r>
    </w:p>
    <w:p w14:paraId="0A94E0B9" w14:textId="3954A5B1" w:rsidR="00736BE7" w:rsidRDefault="00736BE7" w:rsidP="00736BE7">
      <w:pPr>
        <w:spacing w:line="240" w:lineRule="auto"/>
        <w:jc w:val="center"/>
        <w:rPr>
          <w:b/>
          <w:lang w:val="es-ES"/>
        </w:rPr>
      </w:pPr>
      <w:r>
        <w:rPr>
          <w:b/>
          <w:noProof/>
          <w:lang w:val="es-ES" w:eastAsia="es-ES"/>
        </w:rPr>
        <w:drawing>
          <wp:inline distT="0" distB="0" distL="0" distR="0" wp14:anchorId="4F4060E6" wp14:editId="146A07FD">
            <wp:extent cx="2984500" cy="1016000"/>
            <wp:effectExtent l="0" t="0" r="127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PT Empresa externa.png"/>
                    <pic:cNvPicPr/>
                  </pic:nvPicPr>
                  <pic:blipFill>
                    <a:blip r:embed="rId8">
                      <a:extLst>
                        <a:ext uri="{28A0092B-C50C-407E-A947-70E740481C1C}">
                          <a14:useLocalDpi xmlns:a14="http://schemas.microsoft.com/office/drawing/2010/main" val="0"/>
                        </a:ext>
                      </a:extLst>
                    </a:blip>
                    <a:stretch>
                      <a:fillRect/>
                    </a:stretch>
                  </pic:blipFill>
                  <pic:spPr>
                    <a:xfrm>
                      <a:off x="0" y="0"/>
                      <a:ext cx="2984500" cy="1016000"/>
                    </a:xfrm>
                    <a:prstGeom prst="rect">
                      <a:avLst/>
                    </a:prstGeom>
                  </pic:spPr>
                </pic:pic>
              </a:graphicData>
            </a:graphic>
          </wp:inline>
        </w:drawing>
      </w:r>
    </w:p>
    <w:p w14:paraId="0152D86B" w14:textId="56BB8E43" w:rsidR="00736BE7" w:rsidRDefault="009B1A10" w:rsidP="00A06B2E">
      <w:pPr>
        <w:spacing w:after="0" w:line="240" w:lineRule="auto"/>
        <w:jc w:val="center"/>
        <w:outlineLvl w:val="0"/>
        <w:rPr>
          <w:b/>
          <w:color w:val="70AD47" w:themeColor="accent6"/>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B1A10">
        <w:rPr>
          <w:b/>
          <w:color w:val="70AD47" w:themeColor="accent6"/>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RUBRICA DEL ROTATORIO DE EMPRESA EXTERNA</w:t>
      </w:r>
    </w:p>
    <w:p w14:paraId="244D8E6B" w14:textId="77777777" w:rsidR="00D91959" w:rsidRDefault="00D91959" w:rsidP="009B1A10">
      <w:pPr>
        <w:spacing w:after="0" w:line="240" w:lineRule="auto"/>
        <w:jc w:val="center"/>
        <w:rPr>
          <w:b/>
          <w:color w:val="70AD47" w:themeColor="accent6"/>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B368C91" w14:textId="3CBA8547" w:rsidR="009B1A10" w:rsidRPr="00B70F8F" w:rsidRDefault="00D91959" w:rsidP="00A06B2E">
      <w:pPr>
        <w:spacing w:after="0" w:line="240" w:lineRule="auto"/>
        <w:outlineLvl w:val="0"/>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0F8F">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Fecha de inicio del Rotatorio:</w:t>
      </w:r>
    </w:p>
    <w:p w14:paraId="0BED7964" w14:textId="52E083F6" w:rsidR="00D91959" w:rsidRPr="00B70F8F" w:rsidRDefault="00D91959" w:rsidP="00A06B2E">
      <w:pPr>
        <w:spacing w:after="0" w:line="240" w:lineRule="auto"/>
        <w:outlineLvl w:val="0"/>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0F8F">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Fecha de finalización del Rotatorio:</w:t>
      </w:r>
    </w:p>
    <w:p w14:paraId="5A97C856" w14:textId="77777777" w:rsidR="00D91959" w:rsidRPr="0045715D" w:rsidRDefault="00D91959" w:rsidP="00736BE7">
      <w:pPr>
        <w:spacing w:after="0" w:line="240" w:lineRule="auto"/>
        <w:rPr>
          <w:b/>
          <w:lang w:val="es-ES"/>
        </w:rPr>
      </w:pPr>
    </w:p>
    <w:tbl>
      <w:tblPr>
        <w:tblStyle w:val="Cuadrculamedia3-nfasis6"/>
        <w:tblW w:w="10207" w:type="dxa"/>
        <w:tblInd w:w="-844" w:type="dxa"/>
        <w:tblLook w:val="0280" w:firstRow="0" w:lastRow="0" w:firstColumn="1" w:lastColumn="0" w:noHBand="1" w:noVBand="0"/>
      </w:tblPr>
      <w:tblGrid>
        <w:gridCol w:w="1589"/>
        <w:gridCol w:w="4293"/>
        <w:gridCol w:w="1440"/>
        <w:gridCol w:w="2885"/>
      </w:tblGrid>
      <w:tr w:rsidR="00A06B2E" w14:paraId="08593E76" w14:textId="6109FD02" w:rsidTr="00D91959">
        <w:tc>
          <w:tcPr>
            <w:cnfStyle w:val="001000000000" w:firstRow="0" w:lastRow="0" w:firstColumn="1" w:lastColumn="0" w:oddVBand="0" w:evenVBand="0" w:oddHBand="0" w:evenHBand="0" w:firstRowFirstColumn="0" w:firstRowLastColumn="0" w:lastRowFirstColumn="0" w:lastRowLastColumn="0"/>
            <w:tcW w:w="1202" w:type="dxa"/>
            <w:noWrap/>
          </w:tcPr>
          <w:p w14:paraId="62453E76" w14:textId="5ED877E7" w:rsidR="009B1A10" w:rsidRPr="009B1A10" w:rsidRDefault="009B1A10" w:rsidP="00D91959">
            <w:pPr>
              <w:spacing w:after="0" w:line="480" w:lineRule="auto"/>
              <w:jc w:val="both"/>
              <w:rPr>
                <w:lang w:val="es-ES"/>
              </w:rPr>
            </w:pPr>
          </w:p>
        </w:tc>
        <w:tc>
          <w:tcPr>
            <w:cnfStyle w:val="000010000000" w:firstRow="0" w:lastRow="0" w:firstColumn="0" w:lastColumn="0" w:oddVBand="1" w:evenVBand="0" w:oddHBand="0" w:evenHBand="0" w:firstRowFirstColumn="0" w:firstRowLastColumn="0" w:lastRowFirstColumn="0" w:lastRowLastColumn="0"/>
            <w:tcW w:w="4293" w:type="dxa"/>
            <w:shd w:val="clear" w:color="auto" w:fill="C5E0B3" w:themeFill="accent6" w:themeFillTint="66"/>
            <w:noWrap/>
          </w:tcPr>
          <w:p w14:paraId="157A1A8D" w14:textId="1C8E585A" w:rsidR="009B1A10" w:rsidRPr="009B1A10" w:rsidRDefault="009B1A10" w:rsidP="00D91959">
            <w:pPr>
              <w:spacing w:after="0" w:line="480" w:lineRule="auto"/>
              <w:jc w:val="both"/>
              <w:rPr>
                <w:b/>
                <w:lang w:val="es-ES"/>
              </w:rPr>
            </w:pPr>
            <w:r w:rsidRPr="009B1A10">
              <w:rPr>
                <w:b/>
                <w:lang w:val="es-ES"/>
              </w:rPr>
              <w:t>NOMBRE</w:t>
            </w:r>
          </w:p>
        </w:tc>
        <w:tc>
          <w:tcPr>
            <w:tcW w:w="1559" w:type="dxa"/>
          </w:tcPr>
          <w:p w14:paraId="0DD6CC6D" w14:textId="27D01EDE" w:rsidR="009B1A10" w:rsidRPr="009B1A10" w:rsidRDefault="009B1A10" w:rsidP="00D91959">
            <w:pPr>
              <w:spacing w:after="0" w:line="480" w:lineRule="auto"/>
              <w:jc w:val="both"/>
              <w:cnfStyle w:val="000000000000" w:firstRow="0" w:lastRow="0" w:firstColumn="0" w:lastColumn="0" w:oddVBand="0" w:evenVBand="0" w:oddHBand="0" w:evenHBand="0" w:firstRowFirstColumn="0" w:firstRowLastColumn="0" w:lastRowFirstColumn="0" w:lastRowLastColumn="0"/>
              <w:rPr>
                <w:b/>
                <w:lang w:val="es-ES"/>
              </w:rPr>
            </w:pPr>
            <w:r w:rsidRPr="009B1A10">
              <w:rPr>
                <w:b/>
                <w:lang w:val="es-ES"/>
              </w:rPr>
              <w:t>TLF</w:t>
            </w:r>
          </w:p>
        </w:tc>
        <w:tc>
          <w:tcPr>
            <w:cnfStyle w:val="000010000000" w:firstRow="0" w:lastRow="0" w:firstColumn="0" w:lastColumn="0" w:oddVBand="1" w:evenVBand="0" w:oddHBand="0" w:evenHBand="0" w:firstRowFirstColumn="0" w:firstRowLastColumn="0" w:lastRowFirstColumn="0" w:lastRowLastColumn="0"/>
            <w:tcW w:w="3153" w:type="dxa"/>
            <w:shd w:val="clear" w:color="auto" w:fill="C5E0B3" w:themeFill="accent6" w:themeFillTint="66"/>
          </w:tcPr>
          <w:p w14:paraId="573C12C9" w14:textId="763CE9CF" w:rsidR="009B1A10" w:rsidRPr="009B1A10" w:rsidRDefault="009B1A10" w:rsidP="00D91959">
            <w:pPr>
              <w:spacing w:after="0" w:line="480" w:lineRule="auto"/>
              <w:jc w:val="both"/>
              <w:rPr>
                <w:b/>
                <w:lang w:val="es-ES"/>
              </w:rPr>
            </w:pPr>
            <w:r w:rsidRPr="009B1A10">
              <w:rPr>
                <w:b/>
                <w:lang w:val="es-ES"/>
              </w:rPr>
              <w:t>EMAIL</w:t>
            </w:r>
          </w:p>
        </w:tc>
      </w:tr>
      <w:tr w:rsidR="00A06B2E" w14:paraId="4129BE50" w14:textId="77777777" w:rsidTr="00D91959">
        <w:tc>
          <w:tcPr>
            <w:cnfStyle w:val="001000000000" w:firstRow="0" w:lastRow="0" w:firstColumn="1" w:lastColumn="0" w:oddVBand="0" w:evenVBand="0" w:oddHBand="0" w:evenHBand="0" w:firstRowFirstColumn="0" w:firstRowLastColumn="0" w:lastRowFirstColumn="0" w:lastRowLastColumn="0"/>
            <w:tcW w:w="1202" w:type="dxa"/>
            <w:noWrap/>
          </w:tcPr>
          <w:p w14:paraId="457E7E71" w14:textId="3CA67B9D" w:rsidR="009B1A10" w:rsidRDefault="00A06B2E" w:rsidP="007138B0">
            <w:pPr>
              <w:spacing w:after="0" w:line="480" w:lineRule="auto"/>
              <w:jc w:val="both"/>
              <w:rPr>
                <w:lang w:val="es-ES"/>
              </w:rPr>
            </w:pPr>
            <w:r>
              <w:rPr>
                <w:lang w:val="es-ES"/>
              </w:rPr>
              <w:t>ALUMNO/A/A</w:t>
            </w:r>
            <w:r w:rsidR="009B1A10">
              <w:rPr>
                <w:lang w:val="es-ES"/>
              </w:rPr>
              <w:t>:</w:t>
            </w:r>
          </w:p>
        </w:tc>
        <w:tc>
          <w:tcPr>
            <w:cnfStyle w:val="000010000000" w:firstRow="0" w:lastRow="0" w:firstColumn="0" w:lastColumn="0" w:oddVBand="1" w:evenVBand="0" w:oddHBand="0" w:evenHBand="0" w:firstRowFirstColumn="0" w:firstRowLastColumn="0" w:lastRowFirstColumn="0" w:lastRowLastColumn="0"/>
            <w:tcW w:w="4293" w:type="dxa"/>
            <w:shd w:val="clear" w:color="auto" w:fill="C5E0B3" w:themeFill="accent6" w:themeFillTint="66"/>
            <w:noWrap/>
          </w:tcPr>
          <w:p w14:paraId="20C58035" w14:textId="77777777" w:rsidR="009B1A10" w:rsidRDefault="009B1A10" w:rsidP="007138B0">
            <w:pPr>
              <w:spacing w:after="0"/>
              <w:jc w:val="both"/>
              <w:rPr>
                <w:lang w:val="es-ES"/>
              </w:rPr>
            </w:pPr>
          </w:p>
        </w:tc>
        <w:tc>
          <w:tcPr>
            <w:tcW w:w="1559" w:type="dxa"/>
          </w:tcPr>
          <w:p w14:paraId="53D42BD9" w14:textId="77777777" w:rsidR="009B1A10" w:rsidRDefault="009B1A10" w:rsidP="007138B0">
            <w:pPr>
              <w:spacing w:after="0"/>
              <w:jc w:val="both"/>
              <w:cnfStyle w:val="000000000000" w:firstRow="0" w:lastRow="0" w:firstColumn="0" w:lastColumn="0" w:oddVBand="0" w:evenVBand="0" w:oddHBand="0" w:evenHBand="0" w:firstRowFirstColumn="0" w:firstRowLastColumn="0" w:lastRowFirstColumn="0" w:lastRowLastColumn="0"/>
              <w:rPr>
                <w:lang w:val="es-ES"/>
              </w:rPr>
            </w:pPr>
          </w:p>
        </w:tc>
        <w:tc>
          <w:tcPr>
            <w:cnfStyle w:val="000010000000" w:firstRow="0" w:lastRow="0" w:firstColumn="0" w:lastColumn="0" w:oddVBand="1" w:evenVBand="0" w:oddHBand="0" w:evenHBand="0" w:firstRowFirstColumn="0" w:firstRowLastColumn="0" w:lastRowFirstColumn="0" w:lastRowLastColumn="0"/>
            <w:tcW w:w="3153" w:type="dxa"/>
            <w:shd w:val="clear" w:color="auto" w:fill="C5E0B3" w:themeFill="accent6" w:themeFillTint="66"/>
          </w:tcPr>
          <w:p w14:paraId="0DA2FF53" w14:textId="77777777" w:rsidR="009B1A10" w:rsidRDefault="009B1A10" w:rsidP="007138B0">
            <w:pPr>
              <w:spacing w:after="0"/>
              <w:jc w:val="both"/>
              <w:rPr>
                <w:lang w:val="es-ES"/>
              </w:rPr>
            </w:pPr>
          </w:p>
        </w:tc>
      </w:tr>
      <w:tr w:rsidR="00A06B2E" w14:paraId="7DE5FECA" w14:textId="36A999CA" w:rsidTr="00D91959">
        <w:tc>
          <w:tcPr>
            <w:cnfStyle w:val="001000000000" w:firstRow="0" w:lastRow="0" w:firstColumn="1" w:lastColumn="0" w:oddVBand="0" w:evenVBand="0" w:oddHBand="0" w:evenHBand="0" w:firstRowFirstColumn="0" w:firstRowLastColumn="0" w:lastRowFirstColumn="0" w:lastRowLastColumn="0"/>
            <w:tcW w:w="1202" w:type="dxa"/>
            <w:noWrap/>
          </w:tcPr>
          <w:p w14:paraId="62BDE0EC" w14:textId="59E10ED3" w:rsidR="009B1A10" w:rsidRDefault="00A06B2E" w:rsidP="007138B0">
            <w:pPr>
              <w:spacing w:after="0"/>
              <w:jc w:val="both"/>
              <w:rPr>
                <w:lang w:val="es-ES"/>
              </w:rPr>
            </w:pPr>
            <w:r>
              <w:rPr>
                <w:lang w:val="es-ES"/>
              </w:rPr>
              <w:t>TUTOR/A</w:t>
            </w:r>
            <w:r w:rsidR="009B1A10">
              <w:rPr>
                <w:lang w:val="es-ES"/>
              </w:rPr>
              <w:t>/A UMU:</w:t>
            </w:r>
          </w:p>
        </w:tc>
        <w:tc>
          <w:tcPr>
            <w:cnfStyle w:val="000010000000" w:firstRow="0" w:lastRow="0" w:firstColumn="0" w:lastColumn="0" w:oddVBand="1" w:evenVBand="0" w:oddHBand="0" w:evenHBand="0" w:firstRowFirstColumn="0" w:firstRowLastColumn="0" w:lastRowFirstColumn="0" w:lastRowLastColumn="0"/>
            <w:tcW w:w="4293" w:type="dxa"/>
            <w:shd w:val="clear" w:color="auto" w:fill="C5E0B3" w:themeFill="accent6" w:themeFillTint="66"/>
            <w:noWrap/>
          </w:tcPr>
          <w:p w14:paraId="296AB672" w14:textId="77777777" w:rsidR="009B1A10" w:rsidRDefault="009B1A10" w:rsidP="007138B0">
            <w:pPr>
              <w:spacing w:after="0"/>
              <w:jc w:val="both"/>
              <w:rPr>
                <w:lang w:val="es-ES"/>
              </w:rPr>
            </w:pPr>
          </w:p>
        </w:tc>
        <w:tc>
          <w:tcPr>
            <w:tcW w:w="1559" w:type="dxa"/>
          </w:tcPr>
          <w:p w14:paraId="6AD80B34" w14:textId="77777777" w:rsidR="009B1A10" w:rsidRDefault="009B1A10" w:rsidP="007138B0">
            <w:pPr>
              <w:spacing w:after="0"/>
              <w:jc w:val="both"/>
              <w:cnfStyle w:val="000000000000" w:firstRow="0" w:lastRow="0" w:firstColumn="0" w:lastColumn="0" w:oddVBand="0" w:evenVBand="0" w:oddHBand="0" w:evenHBand="0" w:firstRowFirstColumn="0" w:firstRowLastColumn="0" w:lastRowFirstColumn="0" w:lastRowLastColumn="0"/>
              <w:rPr>
                <w:lang w:val="es-ES"/>
              </w:rPr>
            </w:pPr>
          </w:p>
        </w:tc>
        <w:tc>
          <w:tcPr>
            <w:cnfStyle w:val="000010000000" w:firstRow="0" w:lastRow="0" w:firstColumn="0" w:lastColumn="0" w:oddVBand="1" w:evenVBand="0" w:oddHBand="0" w:evenHBand="0" w:firstRowFirstColumn="0" w:firstRowLastColumn="0" w:lastRowFirstColumn="0" w:lastRowLastColumn="0"/>
            <w:tcW w:w="3153" w:type="dxa"/>
            <w:shd w:val="clear" w:color="auto" w:fill="C5E0B3" w:themeFill="accent6" w:themeFillTint="66"/>
          </w:tcPr>
          <w:p w14:paraId="237D9C06" w14:textId="77777777" w:rsidR="009B1A10" w:rsidRDefault="009B1A10" w:rsidP="007138B0">
            <w:pPr>
              <w:spacing w:after="0"/>
              <w:ind w:right="-1141"/>
              <w:jc w:val="both"/>
              <w:rPr>
                <w:lang w:val="es-ES"/>
              </w:rPr>
            </w:pPr>
          </w:p>
        </w:tc>
      </w:tr>
      <w:tr w:rsidR="00A06B2E" w14:paraId="0213AEAF" w14:textId="24D74A27" w:rsidTr="00D91959">
        <w:tc>
          <w:tcPr>
            <w:cnfStyle w:val="001000000000" w:firstRow="0" w:lastRow="0" w:firstColumn="1" w:lastColumn="0" w:oddVBand="0" w:evenVBand="0" w:oddHBand="0" w:evenHBand="0" w:firstRowFirstColumn="0" w:firstRowLastColumn="0" w:lastRowFirstColumn="0" w:lastRowLastColumn="0"/>
            <w:tcW w:w="1202" w:type="dxa"/>
            <w:noWrap/>
          </w:tcPr>
          <w:p w14:paraId="7B6C813E" w14:textId="77777777" w:rsidR="009B1A10" w:rsidRDefault="009B1A10" w:rsidP="007138B0">
            <w:pPr>
              <w:spacing w:after="0"/>
              <w:jc w:val="both"/>
              <w:rPr>
                <w:lang w:val="es-ES"/>
              </w:rPr>
            </w:pPr>
            <w:r>
              <w:rPr>
                <w:lang w:val="es-ES"/>
              </w:rPr>
              <w:t>EMPRESA EXTERNA:</w:t>
            </w:r>
          </w:p>
        </w:tc>
        <w:tc>
          <w:tcPr>
            <w:cnfStyle w:val="000010000000" w:firstRow="0" w:lastRow="0" w:firstColumn="0" w:lastColumn="0" w:oddVBand="1" w:evenVBand="0" w:oddHBand="0" w:evenHBand="0" w:firstRowFirstColumn="0" w:firstRowLastColumn="0" w:lastRowFirstColumn="0" w:lastRowLastColumn="0"/>
            <w:tcW w:w="4293" w:type="dxa"/>
            <w:shd w:val="clear" w:color="auto" w:fill="C5E0B3" w:themeFill="accent6" w:themeFillTint="66"/>
            <w:noWrap/>
          </w:tcPr>
          <w:p w14:paraId="0CA71D17" w14:textId="77777777" w:rsidR="009B1A10" w:rsidRDefault="009B1A10" w:rsidP="007138B0">
            <w:pPr>
              <w:spacing w:after="0"/>
              <w:jc w:val="both"/>
              <w:rPr>
                <w:lang w:val="es-ES"/>
              </w:rPr>
            </w:pPr>
          </w:p>
        </w:tc>
        <w:tc>
          <w:tcPr>
            <w:tcW w:w="1559" w:type="dxa"/>
          </w:tcPr>
          <w:p w14:paraId="1E5DA50A" w14:textId="77777777" w:rsidR="009B1A10" w:rsidRDefault="009B1A10" w:rsidP="007138B0">
            <w:pPr>
              <w:spacing w:after="0"/>
              <w:jc w:val="both"/>
              <w:cnfStyle w:val="000000000000" w:firstRow="0" w:lastRow="0" w:firstColumn="0" w:lastColumn="0" w:oddVBand="0" w:evenVBand="0" w:oddHBand="0" w:evenHBand="0" w:firstRowFirstColumn="0" w:firstRowLastColumn="0" w:lastRowFirstColumn="0" w:lastRowLastColumn="0"/>
              <w:rPr>
                <w:lang w:val="es-ES"/>
              </w:rPr>
            </w:pPr>
          </w:p>
        </w:tc>
        <w:tc>
          <w:tcPr>
            <w:cnfStyle w:val="000010000000" w:firstRow="0" w:lastRow="0" w:firstColumn="0" w:lastColumn="0" w:oddVBand="1" w:evenVBand="0" w:oddHBand="0" w:evenHBand="0" w:firstRowFirstColumn="0" w:firstRowLastColumn="0" w:lastRowFirstColumn="0" w:lastRowLastColumn="0"/>
            <w:tcW w:w="3153" w:type="dxa"/>
            <w:shd w:val="clear" w:color="auto" w:fill="C5E0B3" w:themeFill="accent6" w:themeFillTint="66"/>
          </w:tcPr>
          <w:p w14:paraId="724487F1" w14:textId="77777777" w:rsidR="009B1A10" w:rsidRDefault="009B1A10" w:rsidP="007138B0">
            <w:pPr>
              <w:spacing w:after="0"/>
              <w:jc w:val="both"/>
              <w:rPr>
                <w:lang w:val="es-ES"/>
              </w:rPr>
            </w:pPr>
          </w:p>
        </w:tc>
      </w:tr>
      <w:tr w:rsidR="00A06B2E" w14:paraId="501C845B" w14:textId="4A201738" w:rsidTr="00D91959">
        <w:tc>
          <w:tcPr>
            <w:cnfStyle w:val="001000000000" w:firstRow="0" w:lastRow="0" w:firstColumn="1" w:lastColumn="0" w:oddVBand="0" w:evenVBand="0" w:oddHBand="0" w:evenHBand="0" w:firstRowFirstColumn="0" w:firstRowLastColumn="0" w:lastRowFirstColumn="0" w:lastRowLastColumn="0"/>
            <w:tcW w:w="1202" w:type="dxa"/>
            <w:noWrap/>
          </w:tcPr>
          <w:p w14:paraId="4821334F" w14:textId="40889948" w:rsidR="009B1A10" w:rsidRDefault="00A06B2E" w:rsidP="007138B0">
            <w:pPr>
              <w:spacing w:after="0"/>
              <w:jc w:val="both"/>
              <w:rPr>
                <w:lang w:val="es-ES"/>
              </w:rPr>
            </w:pPr>
            <w:r>
              <w:rPr>
                <w:lang w:val="es-ES"/>
              </w:rPr>
              <w:t>TUTOR/A</w:t>
            </w:r>
            <w:r w:rsidR="009B1A10">
              <w:rPr>
                <w:lang w:val="es-ES"/>
              </w:rPr>
              <w:t>/A EMPRESA:</w:t>
            </w:r>
          </w:p>
        </w:tc>
        <w:tc>
          <w:tcPr>
            <w:cnfStyle w:val="000010000000" w:firstRow="0" w:lastRow="0" w:firstColumn="0" w:lastColumn="0" w:oddVBand="1" w:evenVBand="0" w:oddHBand="0" w:evenHBand="0" w:firstRowFirstColumn="0" w:firstRowLastColumn="0" w:lastRowFirstColumn="0" w:lastRowLastColumn="0"/>
            <w:tcW w:w="4293" w:type="dxa"/>
            <w:shd w:val="clear" w:color="auto" w:fill="C5E0B3" w:themeFill="accent6" w:themeFillTint="66"/>
            <w:noWrap/>
          </w:tcPr>
          <w:p w14:paraId="3CBA3F55" w14:textId="77777777" w:rsidR="009B1A10" w:rsidRDefault="009B1A10" w:rsidP="007138B0">
            <w:pPr>
              <w:spacing w:after="0"/>
              <w:jc w:val="both"/>
              <w:rPr>
                <w:lang w:val="es-ES"/>
              </w:rPr>
            </w:pPr>
          </w:p>
        </w:tc>
        <w:tc>
          <w:tcPr>
            <w:tcW w:w="1559" w:type="dxa"/>
          </w:tcPr>
          <w:p w14:paraId="237BB14F" w14:textId="77777777" w:rsidR="009B1A10" w:rsidRDefault="009B1A10" w:rsidP="007138B0">
            <w:pPr>
              <w:spacing w:after="0"/>
              <w:jc w:val="both"/>
              <w:cnfStyle w:val="000000000000" w:firstRow="0" w:lastRow="0" w:firstColumn="0" w:lastColumn="0" w:oddVBand="0" w:evenVBand="0" w:oddHBand="0" w:evenHBand="0" w:firstRowFirstColumn="0" w:firstRowLastColumn="0" w:lastRowFirstColumn="0" w:lastRowLastColumn="0"/>
              <w:rPr>
                <w:lang w:val="es-ES"/>
              </w:rPr>
            </w:pPr>
          </w:p>
        </w:tc>
        <w:tc>
          <w:tcPr>
            <w:cnfStyle w:val="000010000000" w:firstRow="0" w:lastRow="0" w:firstColumn="0" w:lastColumn="0" w:oddVBand="1" w:evenVBand="0" w:oddHBand="0" w:evenHBand="0" w:firstRowFirstColumn="0" w:firstRowLastColumn="0" w:lastRowFirstColumn="0" w:lastRowLastColumn="0"/>
            <w:tcW w:w="3153" w:type="dxa"/>
            <w:shd w:val="clear" w:color="auto" w:fill="C5E0B3" w:themeFill="accent6" w:themeFillTint="66"/>
          </w:tcPr>
          <w:p w14:paraId="4C27A41F" w14:textId="77777777" w:rsidR="009B1A10" w:rsidRDefault="009B1A10" w:rsidP="007138B0">
            <w:pPr>
              <w:spacing w:after="0"/>
              <w:jc w:val="both"/>
              <w:rPr>
                <w:lang w:val="es-ES"/>
              </w:rPr>
            </w:pPr>
          </w:p>
        </w:tc>
      </w:tr>
    </w:tbl>
    <w:p w14:paraId="7500AE86" w14:textId="65C5AB87" w:rsidR="00B70F8F" w:rsidRDefault="00B70F8F" w:rsidP="00B70F8F">
      <w:pPr>
        <w:spacing w:after="0" w:line="240" w:lineRule="auto"/>
        <w:ind w:left="360"/>
        <w:jc w:val="both"/>
        <w:rPr>
          <w:b/>
          <w:i/>
          <w:lang w:val="es-ES"/>
        </w:rPr>
      </w:pPr>
    </w:p>
    <w:p w14:paraId="56F5FBAD" w14:textId="25341004" w:rsidR="002F6E04" w:rsidRDefault="00D96A9C" w:rsidP="002F6E04">
      <w:pPr>
        <w:spacing w:after="0" w:line="240" w:lineRule="auto"/>
        <w:jc w:val="both"/>
        <w:rPr>
          <w:sz w:val="20"/>
          <w:szCs w:val="20"/>
          <w:lang w:val="es-ES"/>
        </w:rPr>
      </w:pPr>
      <w:r>
        <w:rPr>
          <w:sz w:val="20"/>
          <w:szCs w:val="20"/>
          <w:lang w:val="es-ES"/>
        </w:rPr>
        <w:t>Pasos a seguir</w:t>
      </w:r>
      <w:r w:rsidR="0093056B">
        <w:rPr>
          <w:sz w:val="20"/>
          <w:szCs w:val="20"/>
          <w:lang w:val="es-ES"/>
        </w:rPr>
        <w:t xml:space="preserve"> con Doc2</w:t>
      </w:r>
      <w:r>
        <w:rPr>
          <w:sz w:val="20"/>
          <w:szCs w:val="20"/>
          <w:lang w:val="es-ES"/>
        </w:rPr>
        <w:t>:</w:t>
      </w:r>
    </w:p>
    <w:p w14:paraId="1ECBCF55" w14:textId="77777777" w:rsidR="00D96A9C" w:rsidRDefault="00D96A9C" w:rsidP="002F6E04">
      <w:pPr>
        <w:spacing w:after="0" w:line="240" w:lineRule="auto"/>
        <w:jc w:val="both"/>
        <w:rPr>
          <w:sz w:val="20"/>
          <w:szCs w:val="20"/>
          <w:lang w:val="es-ES"/>
        </w:rPr>
      </w:pPr>
    </w:p>
    <w:tbl>
      <w:tblPr>
        <w:tblStyle w:val="Tabladecuadrcula1clara-nfasis31"/>
        <w:tblW w:w="5000" w:type="pct"/>
        <w:tblLook w:val="04A0" w:firstRow="1" w:lastRow="0" w:firstColumn="1" w:lastColumn="0" w:noHBand="0" w:noVBand="1"/>
      </w:tblPr>
      <w:tblGrid>
        <w:gridCol w:w="3795"/>
        <w:gridCol w:w="2551"/>
        <w:gridCol w:w="2368"/>
      </w:tblGrid>
      <w:tr w:rsidR="00D96A9C" w14:paraId="1BAF636D" w14:textId="77777777" w:rsidTr="002E6C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pct"/>
          </w:tcPr>
          <w:p w14:paraId="3385A814" w14:textId="536D2823" w:rsidR="00D96A9C" w:rsidRDefault="00A06B2E" w:rsidP="002F6E04">
            <w:pPr>
              <w:spacing w:after="0" w:line="240" w:lineRule="auto"/>
              <w:jc w:val="both"/>
              <w:rPr>
                <w:sz w:val="20"/>
                <w:szCs w:val="20"/>
                <w:lang w:val="es-ES"/>
              </w:rPr>
            </w:pPr>
            <w:r>
              <w:rPr>
                <w:sz w:val="20"/>
                <w:szCs w:val="20"/>
                <w:lang w:val="es-ES"/>
              </w:rPr>
              <w:t>Alumno/a/a</w:t>
            </w:r>
          </w:p>
        </w:tc>
        <w:tc>
          <w:tcPr>
            <w:tcW w:w="1464" w:type="pct"/>
          </w:tcPr>
          <w:p w14:paraId="298DCC20" w14:textId="1DA99D69" w:rsidR="00D96A9C" w:rsidRDefault="00A06B2E" w:rsidP="002F6E04">
            <w:pPr>
              <w:spacing w:after="0" w:line="240" w:lineRule="auto"/>
              <w:jc w:val="both"/>
              <w:cnfStyle w:val="100000000000" w:firstRow="1" w:lastRow="0" w:firstColumn="0" w:lastColumn="0" w:oddVBand="0" w:evenVBand="0" w:oddHBand="0" w:evenHBand="0" w:firstRowFirstColumn="0" w:firstRowLastColumn="0" w:lastRowFirstColumn="0" w:lastRowLastColumn="0"/>
              <w:rPr>
                <w:sz w:val="20"/>
                <w:szCs w:val="20"/>
                <w:lang w:val="es-ES"/>
              </w:rPr>
            </w:pPr>
            <w:r>
              <w:rPr>
                <w:sz w:val="20"/>
                <w:szCs w:val="20"/>
                <w:lang w:val="es-ES"/>
              </w:rPr>
              <w:t>Tutor/a</w:t>
            </w:r>
            <w:r w:rsidR="00D96A9C">
              <w:rPr>
                <w:sz w:val="20"/>
                <w:szCs w:val="20"/>
                <w:lang w:val="es-ES"/>
              </w:rPr>
              <w:t xml:space="preserve"> Empresa</w:t>
            </w:r>
          </w:p>
        </w:tc>
        <w:tc>
          <w:tcPr>
            <w:tcW w:w="1359" w:type="pct"/>
          </w:tcPr>
          <w:p w14:paraId="3FDCBEB1" w14:textId="0F087EB1" w:rsidR="00D96A9C" w:rsidRDefault="00A06B2E" w:rsidP="002F6E04">
            <w:pPr>
              <w:spacing w:after="0" w:line="240" w:lineRule="auto"/>
              <w:jc w:val="both"/>
              <w:cnfStyle w:val="100000000000" w:firstRow="1" w:lastRow="0" w:firstColumn="0" w:lastColumn="0" w:oddVBand="0" w:evenVBand="0" w:oddHBand="0" w:evenHBand="0" w:firstRowFirstColumn="0" w:firstRowLastColumn="0" w:lastRowFirstColumn="0" w:lastRowLastColumn="0"/>
              <w:rPr>
                <w:sz w:val="20"/>
                <w:szCs w:val="20"/>
                <w:lang w:val="es-ES"/>
              </w:rPr>
            </w:pPr>
            <w:r>
              <w:rPr>
                <w:sz w:val="20"/>
                <w:szCs w:val="20"/>
                <w:lang w:val="es-ES"/>
              </w:rPr>
              <w:t>Tutor/a</w:t>
            </w:r>
            <w:r w:rsidR="00D96A9C">
              <w:rPr>
                <w:sz w:val="20"/>
                <w:szCs w:val="20"/>
                <w:lang w:val="es-ES"/>
              </w:rPr>
              <w:t xml:space="preserve"> Académico (UM)</w:t>
            </w:r>
          </w:p>
        </w:tc>
      </w:tr>
      <w:tr w:rsidR="00D96A9C" w14:paraId="2A21DE1A" w14:textId="77777777" w:rsidTr="002E6C4E">
        <w:tc>
          <w:tcPr>
            <w:cnfStyle w:val="001000000000" w:firstRow="0" w:lastRow="0" w:firstColumn="1" w:lastColumn="0" w:oddVBand="0" w:evenVBand="0" w:oddHBand="0" w:evenHBand="0" w:firstRowFirstColumn="0" w:firstRowLastColumn="0" w:lastRowFirstColumn="0" w:lastRowLastColumn="0"/>
            <w:tcW w:w="2177" w:type="pct"/>
          </w:tcPr>
          <w:p w14:paraId="7F353655" w14:textId="0E8584EE" w:rsidR="0093056B" w:rsidDel="000E1F70" w:rsidRDefault="00D96A9C" w:rsidP="000E1F70">
            <w:pPr>
              <w:pStyle w:val="Prrafodelista"/>
              <w:numPr>
                <w:ilvl w:val="0"/>
                <w:numId w:val="42"/>
              </w:numPr>
              <w:spacing w:after="0" w:line="240" w:lineRule="auto"/>
              <w:ind w:left="142" w:hanging="142"/>
              <w:jc w:val="both"/>
              <w:rPr>
                <w:del w:id="0" w:author="Francisco Jose Jodar Martinez" w:date="2021-02-19T09:42:00Z"/>
                <w:b w:val="0"/>
                <w:sz w:val="20"/>
                <w:szCs w:val="20"/>
                <w:lang w:val="es-ES"/>
              </w:rPr>
              <w:pPrChange w:id="1" w:author="Francisco Jose Jodar Martinez" w:date="2021-02-19T09:43:00Z">
                <w:pPr>
                  <w:pStyle w:val="Prrafodelista"/>
                  <w:numPr>
                    <w:numId w:val="42"/>
                  </w:numPr>
                  <w:spacing w:after="0" w:line="240" w:lineRule="auto"/>
                  <w:ind w:left="142" w:hanging="142"/>
                  <w:jc w:val="both"/>
                </w:pPr>
              </w:pPrChange>
            </w:pPr>
            <w:del w:id="2" w:author="Francisco Jose Jodar Martinez" w:date="2021-02-19T09:40:00Z">
              <w:r w:rsidRPr="00D96A9C" w:rsidDel="000E1F70">
                <w:rPr>
                  <w:b w:val="0"/>
                  <w:sz w:val="20"/>
                  <w:szCs w:val="20"/>
                  <w:lang w:val="es-ES"/>
                </w:rPr>
                <w:delText>Recoge</w:delText>
              </w:r>
              <w:r w:rsidR="00A06B2E" w:rsidDel="000E1F70">
                <w:rPr>
                  <w:b w:val="0"/>
                  <w:sz w:val="20"/>
                  <w:szCs w:val="20"/>
                  <w:lang w:val="es-ES"/>
                </w:rPr>
                <w:delText>r</w:delText>
              </w:r>
              <w:r w:rsidRPr="00D96A9C" w:rsidDel="000E1F70">
                <w:rPr>
                  <w:b w:val="0"/>
                  <w:sz w:val="20"/>
                  <w:szCs w:val="20"/>
                  <w:lang w:val="es-ES"/>
                </w:rPr>
                <w:delText xml:space="preserve"> Doc2 cumplimentado en</w:delText>
              </w:r>
              <w:r w:rsidR="0066639D" w:rsidDel="000E1F70">
                <w:rPr>
                  <w:b w:val="0"/>
                  <w:sz w:val="20"/>
                  <w:szCs w:val="20"/>
                  <w:lang w:val="es-ES"/>
                </w:rPr>
                <w:delText xml:space="preserve"> la primera hoja en</w:delText>
              </w:r>
              <w:r w:rsidRPr="00D96A9C" w:rsidDel="000E1F70">
                <w:rPr>
                  <w:b w:val="0"/>
                  <w:sz w:val="20"/>
                  <w:szCs w:val="20"/>
                  <w:lang w:val="es-ES"/>
                </w:rPr>
                <w:delText xml:space="preserve"> Secretaría y un sobre.</w:delText>
              </w:r>
            </w:del>
            <w:del w:id="3" w:author="Francisco Jose Jodar Martinez" w:date="2021-02-19T09:42:00Z">
              <w:r w:rsidRPr="00D96A9C" w:rsidDel="000E1F70">
                <w:rPr>
                  <w:b w:val="0"/>
                  <w:sz w:val="20"/>
                  <w:szCs w:val="20"/>
                  <w:lang w:val="es-ES"/>
                </w:rPr>
                <w:delText xml:space="preserve"> </w:delText>
              </w:r>
            </w:del>
          </w:p>
          <w:p w14:paraId="33D8A339" w14:textId="4CAE4DC0" w:rsidR="000E1F70" w:rsidRDefault="000E1F70" w:rsidP="000E1F70">
            <w:pPr>
              <w:pStyle w:val="Prrafodelista"/>
              <w:numPr>
                <w:ilvl w:val="0"/>
                <w:numId w:val="42"/>
              </w:numPr>
              <w:spacing w:after="0" w:line="240" w:lineRule="auto"/>
              <w:ind w:left="142" w:hanging="142"/>
              <w:jc w:val="both"/>
              <w:rPr>
                <w:ins w:id="4" w:author="Francisco Jose Jodar Martinez" w:date="2021-02-19T09:42:00Z"/>
                <w:b w:val="0"/>
                <w:sz w:val="20"/>
                <w:szCs w:val="20"/>
                <w:lang w:val="es-ES"/>
              </w:rPr>
            </w:pPr>
            <w:ins w:id="5" w:author="Francisco Jose Jodar Martinez" w:date="2021-02-19T09:42:00Z">
              <w:r>
                <w:rPr>
                  <w:b w:val="0"/>
                  <w:sz w:val="20"/>
                  <w:szCs w:val="20"/>
                  <w:lang w:val="es-ES"/>
                </w:rPr>
                <w:t>Imprimir y rellenar cabecera</w:t>
              </w:r>
            </w:ins>
          </w:p>
          <w:p w14:paraId="2ECE6811" w14:textId="76503505" w:rsidR="00D96A9C" w:rsidRPr="00D96A9C" w:rsidRDefault="00D96A9C" w:rsidP="000E1F70">
            <w:pPr>
              <w:pStyle w:val="Prrafodelista"/>
              <w:numPr>
                <w:ilvl w:val="0"/>
                <w:numId w:val="42"/>
              </w:numPr>
              <w:spacing w:after="0" w:line="240" w:lineRule="auto"/>
              <w:ind w:left="142" w:hanging="142"/>
              <w:jc w:val="both"/>
              <w:rPr>
                <w:b w:val="0"/>
                <w:sz w:val="20"/>
                <w:szCs w:val="20"/>
                <w:lang w:val="es-ES"/>
              </w:rPr>
              <w:pPrChange w:id="6" w:author="Francisco Jose Jodar Martinez" w:date="2021-02-19T09:43:00Z">
                <w:pPr>
                  <w:pStyle w:val="Prrafodelista"/>
                  <w:numPr>
                    <w:numId w:val="42"/>
                  </w:numPr>
                  <w:spacing w:after="0" w:line="240" w:lineRule="auto"/>
                  <w:ind w:left="142" w:hanging="142"/>
                  <w:jc w:val="both"/>
                </w:pPr>
              </w:pPrChange>
            </w:pPr>
            <w:r w:rsidRPr="00D96A9C">
              <w:rPr>
                <w:b w:val="0"/>
                <w:sz w:val="20"/>
                <w:szCs w:val="20"/>
                <w:lang w:val="es-ES"/>
              </w:rPr>
              <w:t>Cuando se incorpore a la empresa entreg</w:t>
            </w:r>
            <w:r w:rsidR="00A06B2E">
              <w:rPr>
                <w:b w:val="0"/>
                <w:sz w:val="20"/>
                <w:szCs w:val="20"/>
                <w:lang w:val="es-ES"/>
              </w:rPr>
              <w:t>ar</w:t>
            </w:r>
            <w:r w:rsidRPr="00D96A9C">
              <w:rPr>
                <w:b w:val="0"/>
                <w:sz w:val="20"/>
                <w:szCs w:val="20"/>
                <w:lang w:val="es-ES"/>
              </w:rPr>
              <w:t xml:space="preserve"> </w:t>
            </w:r>
            <w:r w:rsidR="0093056B">
              <w:rPr>
                <w:b w:val="0"/>
                <w:sz w:val="20"/>
                <w:szCs w:val="20"/>
                <w:lang w:val="es-ES"/>
              </w:rPr>
              <w:t xml:space="preserve">Doc2 </w:t>
            </w:r>
            <w:r w:rsidRPr="00D96A9C">
              <w:rPr>
                <w:b w:val="0"/>
                <w:sz w:val="20"/>
                <w:szCs w:val="20"/>
                <w:lang w:val="es-ES"/>
              </w:rPr>
              <w:t xml:space="preserve">al </w:t>
            </w:r>
            <w:r w:rsidR="00A06B2E">
              <w:rPr>
                <w:b w:val="0"/>
                <w:sz w:val="20"/>
                <w:szCs w:val="20"/>
                <w:lang w:val="es-ES"/>
              </w:rPr>
              <w:t>Tutor/a</w:t>
            </w:r>
            <w:r w:rsidRPr="00D96A9C">
              <w:rPr>
                <w:b w:val="0"/>
                <w:sz w:val="20"/>
                <w:szCs w:val="20"/>
                <w:lang w:val="es-ES"/>
              </w:rPr>
              <w:t xml:space="preserve"> de la </w:t>
            </w:r>
            <w:ins w:id="7" w:author="Francisco Jose Jodar Martinez" w:date="2021-02-19T09:44:00Z">
              <w:r w:rsidR="000E1F70">
                <w:rPr>
                  <w:b w:val="0"/>
                  <w:sz w:val="20"/>
                  <w:szCs w:val="20"/>
                  <w:lang w:val="es-ES"/>
                </w:rPr>
                <w:t>e</w:t>
              </w:r>
            </w:ins>
            <w:bookmarkStart w:id="8" w:name="_GoBack"/>
            <w:bookmarkEnd w:id="8"/>
            <w:del w:id="9" w:author="Francisco Jose Jodar Martinez" w:date="2021-02-19T09:44:00Z">
              <w:r w:rsidRPr="00D96A9C" w:rsidDel="000E1F70">
                <w:rPr>
                  <w:b w:val="0"/>
                  <w:sz w:val="20"/>
                  <w:szCs w:val="20"/>
                  <w:lang w:val="es-ES"/>
                </w:rPr>
                <w:delText>E</w:delText>
              </w:r>
            </w:del>
            <w:r w:rsidRPr="00D96A9C">
              <w:rPr>
                <w:b w:val="0"/>
                <w:sz w:val="20"/>
                <w:szCs w:val="20"/>
                <w:lang w:val="es-ES"/>
              </w:rPr>
              <w:t>mpresa</w:t>
            </w:r>
          </w:p>
          <w:p w14:paraId="3F7B1DE8" w14:textId="44358FA0" w:rsidR="00D96A9C" w:rsidRPr="00D96A9C" w:rsidRDefault="00D96A9C" w:rsidP="000E1F70">
            <w:pPr>
              <w:pStyle w:val="Prrafodelista"/>
              <w:numPr>
                <w:ilvl w:val="0"/>
                <w:numId w:val="42"/>
              </w:numPr>
              <w:spacing w:after="0" w:line="240" w:lineRule="auto"/>
              <w:ind w:left="142" w:hanging="142"/>
              <w:jc w:val="both"/>
              <w:rPr>
                <w:b w:val="0"/>
                <w:sz w:val="20"/>
                <w:szCs w:val="20"/>
                <w:lang w:val="es-ES"/>
              </w:rPr>
              <w:pPrChange w:id="10" w:author="Francisco Jose Jodar Martinez" w:date="2021-02-19T09:43:00Z">
                <w:pPr>
                  <w:pStyle w:val="Prrafodelista"/>
                  <w:numPr>
                    <w:numId w:val="42"/>
                  </w:numPr>
                  <w:spacing w:after="0" w:line="240" w:lineRule="auto"/>
                  <w:ind w:left="142" w:hanging="142"/>
                  <w:jc w:val="both"/>
                </w:pPr>
              </w:pPrChange>
            </w:pPr>
            <w:r w:rsidRPr="00D96A9C">
              <w:rPr>
                <w:b w:val="0"/>
                <w:sz w:val="20"/>
                <w:szCs w:val="20"/>
                <w:lang w:val="es-ES"/>
              </w:rPr>
              <w:t xml:space="preserve">Al finalizar el rotatorio recoger en sobre cerrado el Doc2 cumplimentado por </w:t>
            </w:r>
            <w:r w:rsidR="00A06B2E">
              <w:rPr>
                <w:b w:val="0"/>
                <w:sz w:val="20"/>
                <w:szCs w:val="20"/>
                <w:lang w:val="es-ES"/>
              </w:rPr>
              <w:t>Tutor/a/a</w:t>
            </w:r>
            <w:r w:rsidRPr="00D96A9C">
              <w:rPr>
                <w:b w:val="0"/>
                <w:sz w:val="20"/>
                <w:szCs w:val="20"/>
                <w:lang w:val="es-ES"/>
              </w:rPr>
              <w:t xml:space="preserve"> de </w:t>
            </w:r>
            <w:r w:rsidR="002E6C4E">
              <w:rPr>
                <w:b w:val="0"/>
                <w:sz w:val="20"/>
                <w:szCs w:val="20"/>
                <w:lang w:val="es-ES"/>
              </w:rPr>
              <w:t>E</w:t>
            </w:r>
            <w:r w:rsidRPr="00D96A9C">
              <w:rPr>
                <w:b w:val="0"/>
                <w:sz w:val="20"/>
                <w:szCs w:val="20"/>
                <w:lang w:val="es-ES"/>
              </w:rPr>
              <w:t xml:space="preserve">mpresa </w:t>
            </w:r>
          </w:p>
          <w:p w14:paraId="5F0EBC6B" w14:textId="55D3CC48" w:rsidR="00D96A9C" w:rsidRPr="000E1F70" w:rsidRDefault="00D96A9C" w:rsidP="000E1F70">
            <w:pPr>
              <w:pStyle w:val="Prrafodelista"/>
              <w:numPr>
                <w:ilvl w:val="0"/>
                <w:numId w:val="42"/>
              </w:numPr>
              <w:spacing w:after="0" w:line="240" w:lineRule="auto"/>
              <w:ind w:left="142" w:hanging="142"/>
              <w:jc w:val="both"/>
              <w:rPr>
                <w:b w:val="0"/>
                <w:sz w:val="20"/>
                <w:szCs w:val="20"/>
                <w:lang w:val="es-ES"/>
                <w:rPrChange w:id="11" w:author="Francisco Jose Jodar Martinez" w:date="2021-02-19T09:43:00Z">
                  <w:rPr>
                    <w:sz w:val="20"/>
                    <w:szCs w:val="20"/>
                    <w:lang w:val="es-ES"/>
                  </w:rPr>
                </w:rPrChange>
              </w:rPr>
              <w:pPrChange w:id="12" w:author="Francisco Jose Jodar Martinez" w:date="2021-02-19T09:43:00Z">
                <w:pPr>
                  <w:pStyle w:val="Prrafodelista"/>
                  <w:numPr>
                    <w:numId w:val="42"/>
                  </w:numPr>
                  <w:spacing w:after="0" w:line="240" w:lineRule="auto"/>
                  <w:ind w:left="142" w:hanging="142"/>
                  <w:jc w:val="both"/>
                </w:pPr>
              </w:pPrChange>
            </w:pPr>
            <w:r w:rsidRPr="00D96A9C">
              <w:rPr>
                <w:b w:val="0"/>
                <w:sz w:val="20"/>
                <w:szCs w:val="20"/>
                <w:lang w:val="es-ES"/>
              </w:rPr>
              <w:t xml:space="preserve">Entregar </w:t>
            </w:r>
            <w:r w:rsidR="0093056B">
              <w:rPr>
                <w:b w:val="0"/>
                <w:sz w:val="20"/>
                <w:szCs w:val="20"/>
                <w:lang w:val="es-ES"/>
              </w:rPr>
              <w:t xml:space="preserve">Doc2 </w:t>
            </w:r>
            <w:r w:rsidRPr="00D96A9C">
              <w:rPr>
                <w:b w:val="0"/>
                <w:sz w:val="20"/>
                <w:szCs w:val="20"/>
                <w:lang w:val="es-ES"/>
              </w:rPr>
              <w:t xml:space="preserve">al </w:t>
            </w:r>
            <w:r w:rsidR="00A06B2E">
              <w:rPr>
                <w:b w:val="0"/>
                <w:sz w:val="20"/>
                <w:szCs w:val="20"/>
                <w:lang w:val="es-ES"/>
              </w:rPr>
              <w:t>Tutor/a/a</w:t>
            </w:r>
            <w:r w:rsidRPr="00D96A9C">
              <w:rPr>
                <w:b w:val="0"/>
                <w:sz w:val="20"/>
                <w:szCs w:val="20"/>
                <w:lang w:val="es-ES"/>
              </w:rPr>
              <w:t xml:space="preserve"> Académico UMU junto con el informe</w:t>
            </w:r>
          </w:p>
        </w:tc>
        <w:tc>
          <w:tcPr>
            <w:tcW w:w="1464" w:type="pct"/>
          </w:tcPr>
          <w:p w14:paraId="535F3950" w14:textId="6DD07E0B" w:rsidR="00D96A9C" w:rsidRDefault="00D96A9C" w:rsidP="00A06B2E">
            <w:p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 xml:space="preserve">Rellenar, firmar y enviar al </w:t>
            </w:r>
            <w:r w:rsidR="00A06B2E">
              <w:rPr>
                <w:sz w:val="20"/>
                <w:szCs w:val="20"/>
                <w:lang w:val="es-ES"/>
              </w:rPr>
              <w:t>tutor/a/a</w:t>
            </w:r>
            <w:r>
              <w:rPr>
                <w:sz w:val="20"/>
                <w:szCs w:val="20"/>
                <w:lang w:val="es-ES"/>
              </w:rPr>
              <w:t xml:space="preserve"> de la UM en sobre cerrado (llevará en mano el </w:t>
            </w:r>
            <w:r w:rsidR="00A06B2E">
              <w:rPr>
                <w:sz w:val="20"/>
                <w:szCs w:val="20"/>
                <w:lang w:val="es-ES"/>
              </w:rPr>
              <w:t>alumno/a/a</w:t>
            </w:r>
            <w:r>
              <w:rPr>
                <w:sz w:val="20"/>
                <w:szCs w:val="20"/>
                <w:lang w:val="es-ES"/>
              </w:rPr>
              <w:t>)</w:t>
            </w:r>
          </w:p>
        </w:tc>
        <w:tc>
          <w:tcPr>
            <w:tcW w:w="1359" w:type="pct"/>
          </w:tcPr>
          <w:p w14:paraId="07268B88" w14:textId="582B72A8" w:rsidR="00D96A9C" w:rsidRDefault="00D96A9C" w:rsidP="002F6E04">
            <w:pPr>
              <w:spacing w:after="0" w:line="240" w:lineRule="auto"/>
              <w:jc w:val="both"/>
              <w:cnfStyle w:val="000000000000" w:firstRow="0" w:lastRow="0" w:firstColumn="0" w:lastColumn="0" w:oddVBand="0" w:evenVBand="0" w:oddHBand="0" w:evenHBand="0" w:firstRowFirstColumn="0" w:firstRowLastColumn="0" w:lastRowFirstColumn="0" w:lastRowLastColumn="0"/>
              <w:rPr>
                <w:sz w:val="20"/>
                <w:szCs w:val="20"/>
                <w:lang w:val="es-ES"/>
              </w:rPr>
            </w:pPr>
            <w:r>
              <w:rPr>
                <w:sz w:val="20"/>
                <w:szCs w:val="20"/>
                <w:lang w:val="es-ES"/>
              </w:rPr>
              <w:t>Rellenar, firmar y entregar en Secretaría</w:t>
            </w:r>
          </w:p>
        </w:tc>
      </w:tr>
    </w:tbl>
    <w:p w14:paraId="30029122" w14:textId="77777777" w:rsidR="00D96A9C" w:rsidRDefault="00D96A9C" w:rsidP="002F6E04">
      <w:pPr>
        <w:spacing w:after="0" w:line="240" w:lineRule="auto"/>
        <w:jc w:val="both"/>
        <w:rPr>
          <w:sz w:val="20"/>
          <w:szCs w:val="20"/>
          <w:lang w:val="es-ES"/>
        </w:rPr>
      </w:pPr>
    </w:p>
    <w:p w14:paraId="123C3C17" w14:textId="77777777" w:rsidR="002F6E04" w:rsidRPr="000B58D4" w:rsidRDefault="002F6E04" w:rsidP="00B70F8F">
      <w:pPr>
        <w:spacing w:after="0" w:line="240" w:lineRule="auto"/>
        <w:ind w:left="360"/>
        <w:jc w:val="both"/>
        <w:rPr>
          <w:sz w:val="20"/>
          <w:szCs w:val="20"/>
          <w:lang w:val="es-ES"/>
        </w:rPr>
      </w:pPr>
    </w:p>
    <w:p w14:paraId="0D7C026E" w14:textId="55F83945" w:rsidR="00D91959" w:rsidRPr="007138B0" w:rsidRDefault="007138B0" w:rsidP="00B70F8F">
      <w:pPr>
        <w:spacing w:after="0"/>
        <w:jc w:val="both"/>
        <w:rPr>
          <w:b/>
          <w:i/>
          <w:lang w:val="es-ES"/>
        </w:rPr>
      </w:pPr>
      <w:r w:rsidRPr="000B58D4">
        <w:rPr>
          <w:sz w:val="20"/>
          <w:szCs w:val="20"/>
          <w:lang w:val="es-ES"/>
        </w:rPr>
        <w:t xml:space="preserve">Para cualquier duda contactar </w:t>
      </w:r>
      <w:hyperlink r:id="rId9" w:history="1">
        <w:r w:rsidRPr="000B58D4">
          <w:rPr>
            <w:rStyle w:val="Hipervnculo"/>
            <w:sz w:val="20"/>
            <w:szCs w:val="20"/>
          </w:rPr>
          <w:t>secretaria.veterinaria@um.es</w:t>
        </w:r>
      </w:hyperlink>
      <w:r w:rsidRPr="000B58D4">
        <w:rPr>
          <w:sz w:val="20"/>
          <w:szCs w:val="20"/>
          <w:lang w:val="es-ES"/>
        </w:rPr>
        <w:t>, Teléfono: +34 868883905 / +34 868887545,  Whatsapp secretaría: 650376483</w:t>
      </w:r>
      <w:r w:rsidR="00D91959" w:rsidRPr="007138B0">
        <w:rPr>
          <w:b/>
          <w:i/>
          <w:lang w:val="es-ES"/>
        </w:rPr>
        <w:br w:type="page"/>
      </w:r>
    </w:p>
    <w:tbl>
      <w:tblPr>
        <w:tblStyle w:val="Cuadrculaclara-nfasis6"/>
        <w:tblW w:w="5000" w:type="pct"/>
        <w:tblLook w:val="04A0" w:firstRow="1" w:lastRow="0" w:firstColumn="1" w:lastColumn="0" w:noHBand="0" w:noVBand="1"/>
      </w:tblPr>
      <w:tblGrid>
        <w:gridCol w:w="7905"/>
        <w:gridCol w:w="809"/>
      </w:tblGrid>
      <w:tr w:rsidR="00553AF5" w:rsidRPr="00222165" w14:paraId="7F67E534" w14:textId="77777777" w:rsidTr="009B3EB0">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536" w:type="pct"/>
          </w:tcPr>
          <w:p w14:paraId="4295D8CA" w14:textId="6287BB18" w:rsidR="00553AF5" w:rsidRPr="00222165" w:rsidRDefault="00553AF5" w:rsidP="009B3EB0">
            <w:pPr>
              <w:spacing w:after="0"/>
              <w:jc w:val="both"/>
              <w:rPr>
                <w:rFonts w:asciiTheme="minorHAnsi" w:hAnsiTheme="minorHAnsi" w:cstheme="minorHAns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REUNIONES </w:t>
            </w:r>
            <w:r w:rsidR="00A06B2E">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TUTOR/A</w:t>
            </w:r>
            <w:r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w:t>
            </w:r>
            <w:r w:rsidRPr="008450B7">
              <w:rPr>
                <w:rFonts w:cstheme="minorHAnsi"/>
                <w:i/>
                <w:color w:val="70AD47" w:themeColor="accent6"/>
                <w:sz w:val="20"/>
                <w:szCs w:val="20"/>
                <w:highlight w:val="yellow"/>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UMU</w:t>
            </w:r>
            <w:r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 </w:t>
            </w:r>
            <w:r w:rsidR="00A06B2E">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TUTOR/A</w:t>
            </w:r>
            <w:r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/A </w:t>
            </w:r>
            <w:r w:rsidRPr="008450B7">
              <w:rPr>
                <w:rFonts w:cstheme="minorHAnsi"/>
                <w:i/>
                <w:color w:val="70AD47" w:themeColor="accent6"/>
                <w:sz w:val="20"/>
                <w:szCs w:val="20"/>
                <w:highlight w:val="yellow"/>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EMPRESA</w:t>
            </w:r>
            <w:r w:rsidR="006971BC"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TEMAS A TRATAR</w:t>
            </w:r>
            <w:r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c>
        <w:tc>
          <w:tcPr>
            <w:tcW w:w="464" w:type="pct"/>
          </w:tcPr>
          <w:p w14:paraId="09AAA802" w14:textId="2BEA3A2D" w:rsidR="00553AF5" w:rsidRPr="00222165" w:rsidRDefault="00553AF5" w:rsidP="009B3EB0">
            <w:pPr>
              <w:spacing w:after="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22165">
              <w:rPr>
                <w:rFonts w:asciiTheme="minorHAnsi" w:hAnsiTheme="minorHAnsi" w:cstheme="minorHAnsi"/>
                <w:i/>
                <w:color w:val="70AD47" w:themeColor="accent6"/>
                <w:sz w:val="20"/>
                <w:szCs w:val="20"/>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Fecha</w:t>
            </w:r>
          </w:p>
        </w:tc>
      </w:tr>
      <w:tr w:rsidR="00553AF5" w:rsidRPr="00222165" w14:paraId="16DFC2AC" w14:textId="77777777" w:rsidTr="009B1A10">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000" w:type="pct"/>
            <w:gridSpan w:val="2"/>
          </w:tcPr>
          <w:p w14:paraId="472B8091" w14:textId="59C42E9C" w:rsidR="00553AF5" w:rsidRPr="00222165" w:rsidRDefault="00553AF5" w:rsidP="00553AF5">
            <w:pPr>
              <w:spacing w:after="0"/>
              <w:jc w:val="both"/>
              <w:rPr>
                <w:rFonts w:asciiTheme="minorHAnsi" w:hAnsiTheme="minorHAnsi" w:cstheme="minorHAnsi"/>
                <w:sz w:val="20"/>
                <w:szCs w:val="20"/>
                <w:lang w:val="es-ES"/>
              </w:rPr>
            </w:pPr>
            <w:r w:rsidRPr="00222165">
              <w:rPr>
                <w:rFonts w:asciiTheme="minorHAnsi" w:hAnsiTheme="minorHAnsi" w:cstheme="minorHAnsi"/>
                <w:sz w:val="20"/>
                <w:szCs w:val="20"/>
                <w:lang w:val="es-ES"/>
              </w:rPr>
              <w:t>ANTES DE LA ROTACIÓN</w:t>
            </w:r>
          </w:p>
        </w:tc>
      </w:tr>
      <w:tr w:rsidR="00553AF5" w:rsidRPr="00222165" w14:paraId="562FC7A3" w14:textId="77777777" w:rsidTr="009B1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tcPr>
          <w:p w14:paraId="2D124FE9" w14:textId="349D2981" w:rsidR="00553AF5" w:rsidRPr="00222165" w:rsidRDefault="00553AF5"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Informar sobre su importancia en el proceso formativo de los Graduados en Veterinaria y agradecer su colaboración.</w:t>
            </w:r>
          </w:p>
        </w:tc>
        <w:tc>
          <w:tcPr>
            <w:tcW w:w="464" w:type="pct"/>
          </w:tcPr>
          <w:p w14:paraId="32906248" w14:textId="77777777" w:rsidR="00553AF5" w:rsidRPr="00222165" w:rsidRDefault="00553AF5" w:rsidP="00553AF5">
            <w:pPr>
              <w:spacing w:after="0"/>
              <w:jc w:val="both"/>
              <w:cnfStyle w:val="000000010000" w:firstRow="0" w:lastRow="0" w:firstColumn="0" w:lastColumn="0" w:oddVBand="0" w:evenVBand="0" w:oddHBand="0" w:evenHBand="1" w:firstRowFirstColumn="0" w:firstRowLastColumn="0" w:lastRowFirstColumn="0" w:lastRowLastColumn="0"/>
              <w:rPr>
                <w:rFonts w:cstheme="minorHAnsi"/>
                <w:sz w:val="20"/>
                <w:szCs w:val="20"/>
                <w:lang w:val="es-ES"/>
              </w:rPr>
            </w:pPr>
          </w:p>
        </w:tc>
      </w:tr>
      <w:tr w:rsidR="00553AF5" w:rsidRPr="00222165" w14:paraId="48E79F73" w14:textId="77777777" w:rsidTr="00222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shd w:val="clear" w:color="auto" w:fill="auto"/>
          </w:tcPr>
          <w:p w14:paraId="3241CDCD" w14:textId="0C21684E" w:rsidR="00553AF5" w:rsidRPr="00222165" w:rsidRDefault="00553AF5" w:rsidP="00553AF5">
            <w:pPr>
              <w:spacing w:after="0"/>
              <w:jc w:val="both"/>
              <w:rPr>
                <w:rFonts w:asciiTheme="minorHAnsi" w:hAnsiTheme="minorHAnsi" w:cstheme="minorHAnsi"/>
                <w:bCs w:val="0"/>
                <w:sz w:val="20"/>
                <w:szCs w:val="20"/>
                <w:lang w:val="es-ES"/>
              </w:rPr>
            </w:pPr>
            <w:r w:rsidRPr="00222165">
              <w:rPr>
                <w:rFonts w:asciiTheme="minorHAnsi" w:hAnsiTheme="minorHAnsi" w:cstheme="minorHAnsi"/>
                <w:b w:val="0"/>
                <w:sz w:val="20"/>
                <w:szCs w:val="20"/>
                <w:lang w:val="es-ES"/>
              </w:rPr>
              <w:t xml:space="preserve">Informar sobre qué son las </w:t>
            </w:r>
            <w:r w:rsidRPr="00222165">
              <w:rPr>
                <w:rFonts w:asciiTheme="minorHAnsi" w:hAnsiTheme="minorHAnsi" w:cstheme="minorHAnsi"/>
                <w:sz w:val="20"/>
                <w:szCs w:val="20"/>
                <w:lang w:val="es-ES"/>
              </w:rPr>
              <w:t>competencias y cuáles</w:t>
            </w:r>
            <w:r w:rsidRPr="00222165">
              <w:rPr>
                <w:rFonts w:asciiTheme="minorHAnsi" w:hAnsiTheme="minorHAnsi" w:cstheme="minorHAnsi"/>
                <w:b w:val="0"/>
                <w:sz w:val="20"/>
                <w:szCs w:val="20"/>
                <w:lang w:val="es-ES"/>
              </w:rPr>
              <w:t xml:space="preserve"> debe de demostrar el </w:t>
            </w:r>
            <w:r w:rsidR="00A06B2E">
              <w:rPr>
                <w:rFonts w:asciiTheme="minorHAnsi" w:hAnsiTheme="minorHAnsi" w:cstheme="minorHAnsi"/>
                <w:b w:val="0"/>
                <w:sz w:val="20"/>
                <w:szCs w:val="20"/>
                <w:lang w:val="es-ES"/>
              </w:rPr>
              <w:t>alumno/a</w:t>
            </w:r>
            <w:r w:rsidRPr="00222165">
              <w:rPr>
                <w:rFonts w:asciiTheme="minorHAnsi" w:hAnsiTheme="minorHAnsi" w:cstheme="minorHAnsi"/>
                <w:b w:val="0"/>
                <w:sz w:val="20"/>
                <w:szCs w:val="20"/>
                <w:lang w:val="es-ES"/>
              </w:rPr>
              <w:t>.</w:t>
            </w:r>
            <w:r w:rsidR="001A4ED2" w:rsidRPr="00222165">
              <w:rPr>
                <w:rFonts w:asciiTheme="minorHAnsi" w:hAnsiTheme="minorHAnsi" w:cstheme="minorHAnsi"/>
                <w:b w:val="0"/>
                <w:sz w:val="20"/>
                <w:szCs w:val="20"/>
                <w:lang w:val="es-ES"/>
              </w:rPr>
              <w:t xml:space="preserve"> </w:t>
            </w:r>
            <w:r w:rsidR="000B58D4" w:rsidRPr="00222165">
              <w:rPr>
                <w:rFonts w:asciiTheme="minorHAnsi" w:hAnsiTheme="minorHAnsi" w:cstheme="minorHAnsi"/>
                <w:b w:val="0"/>
                <w:sz w:val="20"/>
                <w:szCs w:val="20"/>
                <w:lang w:val="es-ES"/>
              </w:rPr>
              <w:t xml:space="preserve">Explicar brevemente que los Graduados en Veterinaria deben de demostrar en esta asignatura que tienen las 36 “Day One Competences” indicadas por la Asociación Europea de Establecimientos Veterinarios (EAEVE). En este Rotatorio en concreto deberán demostrar las 14 primeras que se corresponden con las </w:t>
            </w:r>
            <w:r w:rsidR="001A4ED2" w:rsidRPr="00222165">
              <w:rPr>
                <w:rFonts w:asciiTheme="minorHAnsi" w:hAnsiTheme="minorHAnsi" w:cstheme="minorHAnsi"/>
                <w:b w:val="0"/>
                <w:sz w:val="20"/>
                <w:szCs w:val="20"/>
                <w:lang w:val="es-ES"/>
              </w:rPr>
              <w:t>Competencias Profesionales (generalmente comunes en todas las empresas)</w:t>
            </w:r>
            <w:r w:rsidR="000B58D4" w:rsidRPr="00222165">
              <w:rPr>
                <w:rFonts w:asciiTheme="minorHAnsi" w:hAnsiTheme="minorHAnsi" w:cstheme="minorHAnsi"/>
                <w:b w:val="0"/>
                <w:sz w:val="20"/>
                <w:szCs w:val="20"/>
                <w:lang w:val="es-ES"/>
              </w:rPr>
              <w:t xml:space="preserve">. </w:t>
            </w:r>
          </w:p>
          <w:p w14:paraId="5D8DE4D9" w14:textId="78AB30FB" w:rsidR="00473535" w:rsidRPr="00222165" w:rsidRDefault="00473535"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 xml:space="preserve">Explicar al </w:t>
            </w:r>
            <w:r w:rsidR="00A06B2E">
              <w:rPr>
                <w:rFonts w:asciiTheme="minorHAnsi" w:hAnsiTheme="minorHAnsi" w:cstheme="minorHAnsi"/>
                <w:b w:val="0"/>
                <w:sz w:val="20"/>
                <w:szCs w:val="20"/>
                <w:lang w:val="es-ES"/>
              </w:rPr>
              <w:t>tutor/a</w:t>
            </w:r>
            <w:r w:rsidRPr="00222165">
              <w:rPr>
                <w:rFonts w:asciiTheme="minorHAnsi" w:hAnsiTheme="minorHAnsi" w:cstheme="minorHAnsi"/>
                <w:b w:val="0"/>
                <w:sz w:val="20"/>
                <w:szCs w:val="20"/>
                <w:lang w:val="es-ES"/>
              </w:rPr>
              <w:t xml:space="preserve"> externo </w:t>
            </w:r>
            <w:r w:rsidRPr="00222165">
              <w:rPr>
                <w:rFonts w:asciiTheme="minorHAnsi" w:hAnsiTheme="minorHAnsi" w:cstheme="minorHAnsi"/>
                <w:sz w:val="20"/>
                <w:szCs w:val="20"/>
                <w:lang w:val="es-ES"/>
              </w:rPr>
              <w:t>deberá evaluarlas</w:t>
            </w:r>
            <w:r w:rsidRPr="00222165">
              <w:rPr>
                <w:rFonts w:asciiTheme="minorHAnsi" w:hAnsiTheme="minorHAnsi" w:cstheme="minorHAnsi"/>
                <w:b w:val="0"/>
                <w:sz w:val="20"/>
                <w:szCs w:val="20"/>
                <w:lang w:val="es-ES"/>
              </w:rPr>
              <w:t>, para ello se ha elaborado este documento, en el BLOQUE 1 se indican las Competencias con las Rúbricas que debe de puntuar.</w:t>
            </w:r>
          </w:p>
        </w:tc>
        <w:tc>
          <w:tcPr>
            <w:tcW w:w="464" w:type="pct"/>
            <w:shd w:val="clear" w:color="auto" w:fill="auto"/>
          </w:tcPr>
          <w:p w14:paraId="27913512" w14:textId="77777777" w:rsidR="00553AF5" w:rsidRPr="00222165" w:rsidRDefault="00553AF5" w:rsidP="00553AF5">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
        </w:tc>
      </w:tr>
      <w:tr w:rsidR="00553AF5" w:rsidRPr="00222165" w14:paraId="15CC621C" w14:textId="77777777" w:rsidTr="002221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shd w:val="clear" w:color="auto" w:fill="auto"/>
          </w:tcPr>
          <w:p w14:paraId="7055398A" w14:textId="5A82F34F" w:rsidR="00553AF5" w:rsidRPr="00222165" w:rsidRDefault="00553AF5"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 xml:space="preserve">Informar sobre la importancia de la asistencia del </w:t>
            </w:r>
            <w:r w:rsidR="00A06B2E">
              <w:rPr>
                <w:rFonts w:asciiTheme="minorHAnsi" w:hAnsiTheme="minorHAnsi" w:cstheme="minorHAnsi"/>
                <w:b w:val="0"/>
                <w:sz w:val="20"/>
                <w:szCs w:val="20"/>
                <w:lang w:val="es-ES"/>
              </w:rPr>
              <w:t>alumno/a</w:t>
            </w:r>
            <w:r w:rsidRPr="00222165">
              <w:rPr>
                <w:rFonts w:asciiTheme="minorHAnsi" w:hAnsiTheme="minorHAnsi" w:cstheme="minorHAnsi"/>
                <w:b w:val="0"/>
                <w:sz w:val="20"/>
                <w:szCs w:val="20"/>
                <w:lang w:val="es-ES"/>
              </w:rPr>
              <w:t xml:space="preserve">. </w:t>
            </w:r>
            <w:r w:rsidR="000B58D4" w:rsidRPr="00222165">
              <w:rPr>
                <w:rFonts w:asciiTheme="minorHAnsi" w:hAnsiTheme="minorHAnsi" w:cstheme="minorHAnsi"/>
                <w:b w:val="0"/>
                <w:sz w:val="20"/>
                <w:szCs w:val="20"/>
                <w:lang w:val="es-ES"/>
              </w:rPr>
              <w:t>Su jornada es de 7 horas/día, 35 horas a la semana. Por cada día que falte sin justificar le restará un punto (sobre 10) en la nota del Rotatorio. 3 o más faltas no justificadas suponen el suspenso directo.</w:t>
            </w:r>
          </w:p>
        </w:tc>
        <w:tc>
          <w:tcPr>
            <w:tcW w:w="464" w:type="pct"/>
            <w:shd w:val="clear" w:color="auto" w:fill="auto"/>
          </w:tcPr>
          <w:p w14:paraId="108D4598" w14:textId="77777777" w:rsidR="00553AF5" w:rsidRPr="00222165" w:rsidRDefault="00553AF5" w:rsidP="00553AF5">
            <w:pPr>
              <w:spacing w:after="0"/>
              <w:jc w:val="both"/>
              <w:cnfStyle w:val="000000010000" w:firstRow="0" w:lastRow="0" w:firstColumn="0" w:lastColumn="0" w:oddVBand="0" w:evenVBand="0" w:oddHBand="0" w:evenHBand="1" w:firstRowFirstColumn="0" w:firstRowLastColumn="0" w:lastRowFirstColumn="0" w:lastRowLastColumn="0"/>
              <w:rPr>
                <w:rFonts w:cstheme="minorHAnsi"/>
                <w:sz w:val="20"/>
                <w:szCs w:val="20"/>
                <w:lang w:val="es-ES"/>
              </w:rPr>
            </w:pPr>
          </w:p>
        </w:tc>
      </w:tr>
      <w:tr w:rsidR="00553AF5" w:rsidRPr="00222165" w14:paraId="10FCAA57" w14:textId="77777777" w:rsidTr="002221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shd w:val="clear" w:color="auto" w:fill="auto"/>
          </w:tcPr>
          <w:p w14:paraId="5CDC82DF" w14:textId="6CBD0DB7" w:rsidR="00B82F28" w:rsidRPr="00222165" w:rsidRDefault="00222165" w:rsidP="009B3EB0">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E</w:t>
            </w:r>
            <w:r w:rsidR="00B82F28" w:rsidRPr="00222165">
              <w:rPr>
                <w:rFonts w:asciiTheme="minorHAnsi" w:hAnsiTheme="minorHAnsi" w:cstheme="minorHAnsi"/>
                <w:b w:val="0"/>
                <w:sz w:val="20"/>
                <w:szCs w:val="20"/>
                <w:lang w:val="es-ES"/>
              </w:rPr>
              <w:t xml:space="preserve">l </w:t>
            </w:r>
            <w:r w:rsidR="00A06B2E">
              <w:rPr>
                <w:rFonts w:asciiTheme="minorHAnsi" w:hAnsiTheme="minorHAnsi" w:cstheme="minorHAnsi"/>
                <w:b w:val="0"/>
                <w:sz w:val="20"/>
                <w:szCs w:val="20"/>
                <w:lang w:val="es-ES"/>
              </w:rPr>
              <w:t>alumno/a</w:t>
            </w:r>
            <w:r w:rsidR="00B82F28" w:rsidRPr="00222165">
              <w:rPr>
                <w:rFonts w:asciiTheme="minorHAnsi" w:hAnsiTheme="minorHAnsi" w:cstheme="minorHAnsi"/>
                <w:b w:val="0"/>
                <w:sz w:val="20"/>
                <w:szCs w:val="20"/>
                <w:lang w:val="es-ES"/>
              </w:rPr>
              <w:t xml:space="preserve"> </w:t>
            </w:r>
            <w:r w:rsidRPr="00222165">
              <w:rPr>
                <w:rFonts w:asciiTheme="minorHAnsi" w:hAnsiTheme="minorHAnsi" w:cstheme="minorHAnsi"/>
                <w:b w:val="0"/>
                <w:sz w:val="20"/>
                <w:szCs w:val="20"/>
                <w:lang w:val="es-ES"/>
              </w:rPr>
              <w:t>deberá ser</w:t>
            </w:r>
            <w:r w:rsidR="009B3EB0" w:rsidRPr="00222165">
              <w:rPr>
                <w:rFonts w:asciiTheme="minorHAnsi" w:hAnsiTheme="minorHAnsi" w:cstheme="minorHAnsi"/>
                <w:b w:val="0"/>
                <w:sz w:val="20"/>
                <w:szCs w:val="20"/>
                <w:lang w:val="es-ES"/>
              </w:rPr>
              <w:t xml:space="preserve"> informado antes de comenzar el rotatorio de su horario</w:t>
            </w:r>
            <w:r w:rsidR="00473535" w:rsidRPr="00222165">
              <w:rPr>
                <w:rFonts w:asciiTheme="minorHAnsi" w:hAnsiTheme="minorHAnsi" w:cstheme="minorHAnsi"/>
                <w:b w:val="0"/>
                <w:sz w:val="20"/>
                <w:szCs w:val="20"/>
                <w:lang w:val="es-ES"/>
              </w:rPr>
              <w:t xml:space="preserve"> (incluidas guardias si las hubiese)</w:t>
            </w:r>
            <w:r w:rsidR="009B3EB0" w:rsidRPr="00222165">
              <w:rPr>
                <w:rFonts w:asciiTheme="minorHAnsi" w:hAnsiTheme="minorHAnsi" w:cstheme="minorHAnsi"/>
                <w:b w:val="0"/>
                <w:sz w:val="20"/>
                <w:szCs w:val="20"/>
                <w:lang w:val="es-ES"/>
              </w:rPr>
              <w:t xml:space="preserve">, </w:t>
            </w:r>
            <w:r w:rsidR="000B58D4" w:rsidRPr="00222165">
              <w:rPr>
                <w:rFonts w:asciiTheme="minorHAnsi" w:hAnsiTheme="minorHAnsi" w:cstheme="minorHAnsi"/>
                <w:b w:val="0"/>
                <w:sz w:val="20"/>
                <w:szCs w:val="20"/>
                <w:lang w:val="es-ES"/>
              </w:rPr>
              <w:t xml:space="preserve">las </w:t>
            </w:r>
            <w:r w:rsidR="009B3EB0" w:rsidRPr="00222165">
              <w:rPr>
                <w:rFonts w:asciiTheme="minorHAnsi" w:hAnsiTheme="minorHAnsi" w:cstheme="minorHAnsi"/>
                <w:b w:val="0"/>
                <w:sz w:val="20"/>
                <w:szCs w:val="20"/>
                <w:lang w:val="es-ES"/>
              </w:rPr>
              <w:t>responsabilidades</w:t>
            </w:r>
            <w:r w:rsidR="000B58D4" w:rsidRPr="00222165">
              <w:rPr>
                <w:rFonts w:asciiTheme="minorHAnsi" w:hAnsiTheme="minorHAnsi" w:cstheme="minorHAnsi"/>
                <w:b w:val="0"/>
                <w:sz w:val="20"/>
                <w:szCs w:val="20"/>
                <w:lang w:val="es-ES"/>
              </w:rPr>
              <w:t xml:space="preserve"> que tendrá </w:t>
            </w:r>
            <w:r w:rsidR="009B3EB0" w:rsidRPr="00222165">
              <w:rPr>
                <w:rFonts w:asciiTheme="minorHAnsi" w:hAnsiTheme="minorHAnsi" w:cstheme="minorHAnsi"/>
                <w:b w:val="0"/>
                <w:sz w:val="20"/>
                <w:szCs w:val="20"/>
                <w:lang w:val="es-ES"/>
              </w:rPr>
              <w:t xml:space="preserve">y </w:t>
            </w:r>
            <w:r w:rsidR="000B58D4" w:rsidRPr="00222165">
              <w:rPr>
                <w:rFonts w:asciiTheme="minorHAnsi" w:hAnsiTheme="minorHAnsi" w:cstheme="minorHAnsi"/>
                <w:b w:val="0"/>
                <w:sz w:val="20"/>
                <w:szCs w:val="20"/>
                <w:lang w:val="es-ES"/>
              </w:rPr>
              <w:t xml:space="preserve">las </w:t>
            </w:r>
            <w:r w:rsidR="00B82F28" w:rsidRPr="00222165">
              <w:rPr>
                <w:rFonts w:asciiTheme="minorHAnsi" w:hAnsiTheme="minorHAnsi" w:cstheme="minorHAnsi"/>
                <w:b w:val="0"/>
                <w:sz w:val="20"/>
                <w:szCs w:val="20"/>
                <w:lang w:val="es-ES"/>
              </w:rPr>
              <w:t xml:space="preserve">Normas de </w:t>
            </w:r>
            <w:r w:rsidR="000B58D4" w:rsidRPr="00222165">
              <w:rPr>
                <w:rFonts w:asciiTheme="minorHAnsi" w:hAnsiTheme="minorHAnsi" w:cstheme="minorHAnsi"/>
                <w:b w:val="0"/>
                <w:sz w:val="20"/>
                <w:szCs w:val="20"/>
                <w:lang w:val="es-ES"/>
              </w:rPr>
              <w:t>B</w:t>
            </w:r>
            <w:r w:rsidR="00B82F28" w:rsidRPr="00222165">
              <w:rPr>
                <w:rFonts w:asciiTheme="minorHAnsi" w:hAnsiTheme="minorHAnsi" w:cstheme="minorHAnsi"/>
                <w:b w:val="0"/>
                <w:sz w:val="20"/>
                <w:szCs w:val="20"/>
                <w:lang w:val="es-ES"/>
              </w:rPr>
              <w:t>ioseguridad de la empresa</w:t>
            </w:r>
            <w:r w:rsidR="00473535" w:rsidRPr="00222165">
              <w:rPr>
                <w:rFonts w:asciiTheme="minorHAnsi" w:hAnsiTheme="minorHAnsi" w:cstheme="minorHAnsi"/>
                <w:b w:val="0"/>
                <w:sz w:val="20"/>
                <w:szCs w:val="20"/>
                <w:lang w:val="es-ES"/>
              </w:rPr>
              <w:t>.</w:t>
            </w:r>
          </w:p>
        </w:tc>
        <w:tc>
          <w:tcPr>
            <w:tcW w:w="464" w:type="pct"/>
            <w:shd w:val="clear" w:color="auto" w:fill="auto"/>
          </w:tcPr>
          <w:p w14:paraId="1295866C" w14:textId="77777777" w:rsidR="00553AF5" w:rsidRPr="00222165" w:rsidRDefault="00553AF5" w:rsidP="00553AF5">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
        </w:tc>
      </w:tr>
      <w:tr w:rsidR="00B82F28" w:rsidRPr="00222165" w14:paraId="53B215D5" w14:textId="77777777" w:rsidTr="009B1A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tcPr>
          <w:p w14:paraId="71FC71D4" w14:textId="512FFA5F" w:rsidR="00B82F28" w:rsidRPr="00222165" w:rsidRDefault="00B82F28"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Otros (Indicar)</w:t>
            </w:r>
          </w:p>
          <w:p w14:paraId="6924024C" w14:textId="77777777" w:rsidR="00B82F28" w:rsidRPr="00222165" w:rsidRDefault="00B82F28" w:rsidP="00553AF5">
            <w:pPr>
              <w:spacing w:after="0"/>
              <w:jc w:val="both"/>
              <w:rPr>
                <w:rFonts w:asciiTheme="minorHAnsi" w:hAnsiTheme="minorHAnsi" w:cstheme="minorHAnsi"/>
                <w:b w:val="0"/>
                <w:sz w:val="20"/>
                <w:szCs w:val="20"/>
                <w:lang w:val="es-ES"/>
              </w:rPr>
            </w:pPr>
          </w:p>
          <w:p w14:paraId="25791A71" w14:textId="5001314F" w:rsidR="00B82F28" w:rsidRDefault="00B82F28" w:rsidP="00553AF5">
            <w:pPr>
              <w:spacing w:after="0"/>
              <w:jc w:val="both"/>
              <w:rPr>
                <w:rFonts w:asciiTheme="minorHAnsi" w:hAnsiTheme="minorHAnsi" w:cstheme="minorHAnsi"/>
                <w:b w:val="0"/>
                <w:sz w:val="20"/>
                <w:szCs w:val="20"/>
                <w:lang w:val="es-ES"/>
              </w:rPr>
            </w:pPr>
          </w:p>
          <w:p w14:paraId="58CD7A04" w14:textId="5DCECEE2" w:rsidR="00C236BD" w:rsidRDefault="00C236BD" w:rsidP="00553AF5">
            <w:pPr>
              <w:spacing w:after="0"/>
              <w:jc w:val="both"/>
              <w:rPr>
                <w:rFonts w:asciiTheme="minorHAnsi" w:hAnsiTheme="minorHAnsi" w:cstheme="minorHAnsi"/>
                <w:b w:val="0"/>
                <w:sz w:val="20"/>
                <w:szCs w:val="20"/>
                <w:lang w:val="es-ES"/>
              </w:rPr>
            </w:pPr>
          </w:p>
          <w:p w14:paraId="61E38F5D" w14:textId="71FFC5C3" w:rsidR="00C236BD" w:rsidRDefault="00C236BD" w:rsidP="00553AF5">
            <w:pPr>
              <w:spacing w:after="0"/>
              <w:jc w:val="both"/>
              <w:rPr>
                <w:rFonts w:asciiTheme="minorHAnsi" w:hAnsiTheme="minorHAnsi" w:cstheme="minorHAnsi"/>
                <w:b w:val="0"/>
                <w:sz w:val="20"/>
                <w:szCs w:val="20"/>
                <w:lang w:val="es-ES"/>
              </w:rPr>
            </w:pPr>
          </w:p>
          <w:p w14:paraId="7C52C804" w14:textId="0ED03D2A" w:rsidR="00C236BD" w:rsidRDefault="00C236BD" w:rsidP="00553AF5">
            <w:pPr>
              <w:spacing w:after="0"/>
              <w:jc w:val="both"/>
              <w:rPr>
                <w:rFonts w:asciiTheme="minorHAnsi" w:hAnsiTheme="minorHAnsi" w:cstheme="minorHAnsi"/>
                <w:b w:val="0"/>
                <w:sz w:val="20"/>
                <w:szCs w:val="20"/>
                <w:lang w:val="es-ES"/>
              </w:rPr>
            </w:pPr>
          </w:p>
          <w:p w14:paraId="65C72389" w14:textId="23AB3037" w:rsidR="00C236BD" w:rsidRDefault="00C236BD" w:rsidP="00553AF5">
            <w:pPr>
              <w:spacing w:after="0"/>
              <w:jc w:val="both"/>
              <w:rPr>
                <w:rFonts w:asciiTheme="minorHAnsi" w:hAnsiTheme="minorHAnsi" w:cstheme="minorHAnsi"/>
                <w:b w:val="0"/>
                <w:sz w:val="20"/>
                <w:szCs w:val="20"/>
                <w:lang w:val="es-ES"/>
              </w:rPr>
            </w:pPr>
          </w:p>
          <w:p w14:paraId="7965619A" w14:textId="415E56EB" w:rsidR="00C236BD" w:rsidRDefault="00C236BD" w:rsidP="00553AF5">
            <w:pPr>
              <w:spacing w:after="0"/>
              <w:jc w:val="both"/>
              <w:rPr>
                <w:rFonts w:asciiTheme="minorHAnsi" w:hAnsiTheme="minorHAnsi" w:cstheme="minorHAnsi"/>
                <w:b w:val="0"/>
                <w:sz w:val="20"/>
                <w:szCs w:val="20"/>
                <w:lang w:val="es-ES"/>
              </w:rPr>
            </w:pPr>
          </w:p>
          <w:p w14:paraId="5B394684" w14:textId="3F532B4B" w:rsidR="00C236BD" w:rsidRDefault="00C236BD" w:rsidP="00553AF5">
            <w:pPr>
              <w:spacing w:after="0"/>
              <w:jc w:val="both"/>
              <w:rPr>
                <w:rFonts w:asciiTheme="minorHAnsi" w:hAnsiTheme="minorHAnsi" w:cstheme="minorHAnsi"/>
                <w:b w:val="0"/>
                <w:sz w:val="20"/>
                <w:szCs w:val="20"/>
                <w:lang w:val="es-ES"/>
              </w:rPr>
            </w:pPr>
          </w:p>
          <w:p w14:paraId="74B0A0F4" w14:textId="371BA023" w:rsidR="00C236BD" w:rsidRDefault="00C236BD" w:rsidP="00553AF5">
            <w:pPr>
              <w:spacing w:after="0"/>
              <w:jc w:val="both"/>
              <w:rPr>
                <w:rFonts w:asciiTheme="minorHAnsi" w:hAnsiTheme="minorHAnsi" w:cstheme="minorHAnsi"/>
                <w:b w:val="0"/>
                <w:sz w:val="20"/>
                <w:szCs w:val="20"/>
                <w:lang w:val="es-ES"/>
              </w:rPr>
            </w:pPr>
          </w:p>
          <w:p w14:paraId="39DB1CFB" w14:textId="25F3A0DA" w:rsidR="00C236BD" w:rsidRDefault="00C236BD" w:rsidP="00553AF5">
            <w:pPr>
              <w:spacing w:after="0"/>
              <w:jc w:val="both"/>
              <w:rPr>
                <w:rFonts w:asciiTheme="minorHAnsi" w:hAnsiTheme="minorHAnsi" w:cstheme="minorHAnsi"/>
                <w:b w:val="0"/>
                <w:sz w:val="20"/>
                <w:szCs w:val="20"/>
                <w:lang w:val="es-ES"/>
              </w:rPr>
            </w:pPr>
          </w:p>
          <w:p w14:paraId="0E6E929B" w14:textId="42FAFBC1" w:rsidR="00C236BD" w:rsidRDefault="00C236BD" w:rsidP="00553AF5">
            <w:pPr>
              <w:spacing w:after="0"/>
              <w:jc w:val="both"/>
              <w:rPr>
                <w:rFonts w:asciiTheme="minorHAnsi" w:hAnsiTheme="minorHAnsi" w:cstheme="minorHAnsi"/>
                <w:b w:val="0"/>
                <w:sz w:val="20"/>
                <w:szCs w:val="20"/>
                <w:lang w:val="es-ES"/>
              </w:rPr>
            </w:pPr>
          </w:p>
          <w:p w14:paraId="319904D7" w14:textId="77777777" w:rsidR="00C236BD" w:rsidRPr="00222165" w:rsidRDefault="00C236BD" w:rsidP="00553AF5">
            <w:pPr>
              <w:spacing w:after="0"/>
              <w:jc w:val="both"/>
              <w:rPr>
                <w:rFonts w:asciiTheme="minorHAnsi" w:hAnsiTheme="minorHAnsi" w:cstheme="minorHAnsi"/>
                <w:b w:val="0"/>
                <w:sz w:val="20"/>
                <w:szCs w:val="20"/>
                <w:lang w:val="es-ES"/>
              </w:rPr>
            </w:pPr>
          </w:p>
          <w:p w14:paraId="1C66E4FB" w14:textId="77777777" w:rsidR="00B82F28" w:rsidRPr="00222165" w:rsidRDefault="00B82F28" w:rsidP="00553AF5">
            <w:pPr>
              <w:spacing w:after="0"/>
              <w:jc w:val="both"/>
              <w:rPr>
                <w:rFonts w:asciiTheme="minorHAnsi" w:hAnsiTheme="minorHAnsi" w:cstheme="minorHAnsi"/>
                <w:b w:val="0"/>
                <w:sz w:val="20"/>
                <w:szCs w:val="20"/>
                <w:lang w:val="es-ES"/>
              </w:rPr>
            </w:pPr>
          </w:p>
        </w:tc>
        <w:tc>
          <w:tcPr>
            <w:tcW w:w="464" w:type="pct"/>
          </w:tcPr>
          <w:p w14:paraId="326B2689" w14:textId="77777777" w:rsidR="00B82F28" w:rsidRPr="00222165" w:rsidRDefault="00B82F28" w:rsidP="00553AF5">
            <w:pPr>
              <w:spacing w:after="0"/>
              <w:jc w:val="both"/>
              <w:cnfStyle w:val="000000010000" w:firstRow="0" w:lastRow="0" w:firstColumn="0" w:lastColumn="0" w:oddVBand="0" w:evenVBand="0" w:oddHBand="0" w:evenHBand="1" w:firstRowFirstColumn="0" w:firstRowLastColumn="0" w:lastRowFirstColumn="0" w:lastRowLastColumn="0"/>
              <w:rPr>
                <w:rFonts w:cstheme="minorHAnsi"/>
                <w:sz w:val="20"/>
                <w:szCs w:val="20"/>
                <w:lang w:val="es-ES"/>
              </w:rPr>
            </w:pPr>
          </w:p>
        </w:tc>
      </w:tr>
      <w:tr w:rsidR="00B82F28" w:rsidRPr="00222165" w14:paraId="6D7BADBF" w14:textId="77777777" w:rsidTr="009B1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5807DBC" w14:textId="77777777" w:rsidR="00B82F28" w:rsidRPr="00222165" w:rsidRDefault="00B82F28" w:rsidP="00553AF5">
            <w:pPr>
              <w:spacing w:after="0"/>
              <w:jc w:val="both"/>
              <w:rPr>
                <w:rFonts w:asciiTheme="minorHAnsi" w:hAnsiTheme="minorHAnsi" w:cstheme="minorHAnsi"/>
                <w:b w:val="0"/>
                <w:bCs w:val="0"/>
                <w:sz w:val="20"/>
                <w:szCs w:val="20"/>
                <w:lang w:val="es-ES"/>
              </w:rPr>
            </w:pPr>
            <w:r w:rsidRPr="00222165">
              <w:rPr>
                <w:rFonts w:asciiTheme="minorHAnsi" w:hAnsiTheme="minorHAnsi" w:cstheme="minorHAnsi"/>
                <w:sz w:val="20"/>
                <w:szCs w:val="20"/>
                <w:lang w:val="es-ES"/>
              </w:rPr>
              <w:t>DESPÚES DE LA ROTACIÓN</w:t>
            </w:r>
          </w:p>
          <w:p w14:paraId="4D98798B" w14:textId="1C543A04" w:rsidR="00473535" w:rsidRPr="00222165" w:rsidRDefault="00473535"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 xml:space="preserve">Esta reunión posiblemente sea más interesante mantenerla después de que </w:t>
            </w:r>
            <w:r w:rsidR="00A06B2E">
              <w:rPr>
                <w:rFonts w:asciiTheme="minorHAnsi" w:hAnsiTheme="minorHAnsi" w:cstheme="minorHAnsi"/>
                <w:b w:val="0"/>
                <w:sz w:val="20"/>
                <w:szCs w:val="20"/>
                <w:lang w:val="es-ES"/>
              </w:rPr>
              <w:t>alumno/a</w:t>
            </w:r>
            <w:r w:rsidRPr="00222165">
              <w:rPr>
                <w:rFonts w:asciiTheme="minorHAnsi" w:hAnsiTheme="minorHAnsi" w:cstheme="minorHAnsi"/>
                <w:b w:val="0"/>
                <w:sz w:val="20"/>
                <w:szCs w:val="20"/>
                <w:lang w:val="es-ES"/>
              </w:rPr>
              <w:t xml:space="preserve"> haya entregado el informe al </w:t>
            </w:r>
            <w:r w:rsidR="00A06B2E">
              <w:rPr>
                <w:rFonts w:asciiTheme="minorHAnsi" w:hAnsiTheme="minorHAnsi" w:cstheme="minorHAnsi"/>
                <w:b w:val="0"/>
                <w:sz w:val="20"/>
                <w:szCs w:val="20"/>
                <w:lang w:val="es-ES"/>
              </w:rPr>
              <w:t>Tutor/a</w:t>
            </w:r>
            <w:r w:rsidRPr="00222165">
              <w:rPr>
                <w:rFonts w:asciiTheme="minorHAnsi" w:hAnsiTheme="minorHAnsi" w:cstheme="minorHAnsi"/>
                <w:b w:val="0"/>
                <w:sz w:val="20"/>
                <w:szCs w:val="20"/>
                <w:lang w:val="es-ES"/>
              </w:rPr>
              <w:t xml:space="preserve"> de la UMU y éste lo haya leído. De este modo, tendrá más herramientas para su calificación y aclarará las dudas que le haya surgido en su lectura.</w:t>
            </w:r>
          </w:p>
        </w:tc>
      </w:tr>
      <w:tr w:rsidR="00B82F28" w:rsidRPr="00222165" w14:paraId="5F956758" w14:textId="77777777" w:rsidTr="00C23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shd w:val="clear" w:color="auto" w:fill="auto"/>
          </w:tcPr>
          <w:p w14:paraId="102F08A3" w14:textId="66425D0E" w:rsidR="00B82F28" w:rsidRPr="00222165" w:rsidRDefault="00B82F28"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Evaluación de las competencias</w:t>
            </w:r>
            <w:r w:rsidR="009A5B36" w:rsidRPr="00222165">
              <w:rPr>
                <w:rFonts w:asciiTheme="minorHAnsi" w:hAnsiTheme="minorHAnsi" w:cstheme="minorHAnsi"/>
                <w:b w:val="0"/>
                <w:sz w:val="20"/>
                <w:szCs w:val="20"/>
                <w:lang w:val="es-ES"/>
              </w:rPr>
              <w:t xml:space="preserve">, cambiar impresiones para saber las dificultades y ventajas que encuentra en este sistema de evaluación el </w:t>
            </w:r>
            <w:r w:rsidR="00A06B2E">
              <w:rPr>
                <w:rFonts w:asciiTheme="minorHAnsi" w:hAnsiTheme="minorHAnsi" w:cstheme="minorHAnsi"/>
                <w:b w:val="0"/>
                <w:sz w:val="20"/>
                <w:szCs w:val="20"/>
                <w:lang w:val="es-ES"/>
              </w:rPr>
              <w:t>tutor/a</w:t>
            </w:r>
            <w:r w:rsidR="009A5B36" w:rsidRPr="00222165">
              <w:rPr>
                <w:rFonts w:asciiTheme="minorHAnsi" w:hAnsiTheme="minorHAnsi" w:cstheme="minorHAnsi"/>
                <w:b w:val="0"/>
                <w:sz w:val="20"/>
                <w:szCs w:val="20"/>
                <w:lang w:val="es-ES"/>
              </w:rPr>
              <w:t xml:space="preserve"> externo</w:t>
            </w:r>
            <w:r w:rsidR="00473535" w:rsidRPr="00222165">
              <w:rPr>
                <w:rFonts w:asciiTheme="minorHAnsi" w:hAnsiTheme="minorHAnsi" w:cstheme="minorHAnsi"/>
                <w:b w:val="0"/>
                <w:sz w:val="20"/>
                <w:szCs w:val="20"/>
                <w:lang w:val="es-ES"/>
              </w:rPr>
              <w:t xml:space="preserve"> </w:t>
            </w:r>
          </w:p>
        </w:tc>
        <w:tc>
          <w:tcPr>
            <w:tcW w:w="464" w:type="pct"/>
            <w:shd w:val="clear" w:color="auto" w:fill="auto"/>
          </w:tcPr>
          <w:p w14:paraId="776B046B" w14:textId="77777777" w:rsidR="00B82F28" w:rsidRPr="00222165" w:rsidRDefault="00B82F28" w:rsidP="00553AF5">
            <w:pPr>
              <w:spacing w:after="0"/>
              <w:jc w:val="both"/>
              <w:cnfStyle w:val="000000010000" w:firstRow="0" w:lastRow="0" w:firstColumn="0" w:lastColumn="0" w:oddVBand="0" w:evenVBand="0" w:oddHBand="0" w:evenHBand="1" w:firstRowFirstColumn="0" w:firstRowLastColumn="0" w:lastRowFirstColumn="0" w:lastRowLastColumn="0"/>
              <w:rPr>
                <w:rFonts w:cstheme="minorHAnsi"/>
                <w:sz w:val="20"/>
                <w:szCs w:val="20"/>
                <w:lang w:val="es-ES"/>
              </w:rPr>
            </w:pPr>
          </w:p>
        </w:tc>
      </w:tr>
      <w:tr w:rsidR="00B82F28" w:rsidRPr="00222165" w14:paraId="7EBFDC6A" w14:textId="77777777" w:rsidTr="00C23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shd w:val="clear" w:color="auto" w:fill="auto"/>
          </w:tcPr>
          <w:p w14:paraId="2A4C1410" w14:textId="1AF8C55E" w:rsidR="00B82F28" w:rsidRPr="00222165" w:rsidRDefault="00B82F28"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 xml:space="preserve">Asistencia del </w:t>
            </w:r>
            <w:r w:rsidR="00A06B2E">
              <w:rPr>
                <w:rFonts w:asciiTheme="minorHAnsi" w:hAnsiTheme="minorHAnsi" w:cstheme="minorHAnsi"/>
                <w:b w:val="0"/>
                <w:sz w:val="20"/>
                <w:szCs w:val="20"/>
                <w:lang w:val="es-ES"/>
              </w:rPr>
              <w:t>alumno/a</w:t>
            </w:r>
          </w:p>
        </w:tc>
        <w:tc>
          <w:tcPr>
            <w:tcW w:w="464" w:type="pct"/>
            <w:shd w:val="clear" w:color="auto" w:fill="auto"/>
          </w:tcPr>
          <w:p w14:paraId="43AA7E66" w14:textId="77777777" w:rsidR="00B82F28" w:rsidRPr="00222165" w:rsidRDefault="00B82F28" w:rsidP="00553AF5">
            <w:pPr>
              <w:spacing w:after="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es-ES"/>
              </w:rPr>
            </w:pPr>
          </w:p>
        </w:tc>
      </w:tr>
      <w:tr w:rsidR="00B82F28" w:rsidRPr="00222165" w14:paraId="081B452E" w14:textId="77777777" w:rsidTr="00C236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pct"/>
            <w:shd w:val="clear" w:color="auto" w:fill="auto"/>
          </w:tcPr>
          <w:p w14:paraId="4AD2F630" w14:textId="4359312E" w:rsidR="00B82F28" w:rsidRPr="00222165" w:rsidRDefault="00B82F28" w:rsidP="00553AF5">
            <w:p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 xml:space="preserve">Grado de satisfacción del </w:t>
            </w:r>
            <w:r w:rsidR="00A06B2E">
              <w:rPr>
                <w:rFonts w:asciiTheme="minorHAnsi" w:hAnsiTheme="minorHAnsi" w:cstheme="minorHAnsi"/>
                <w:b w:val="0"/>
                <w:sz w:val="20"/>
                <w:szCs w:val="20"/>
                <w:lang w:val="es-ES"/>
              </w:rPr>
              <w:t>tutor/a</w:t>
            </w:r>
            <w:r w:rsidRPr="00222165">
              <w:rPr>
                <w:rFonts w:asciiTheme="minorHAnsi" w:hAnsiTheme="minorHAnsi" w:cstheme="minorHAnsi"/>
                <w:b w:val="0"/>
                <w:sz w:val="20"/>
                <w:szCs w:val="20"/>
                <w:lang w:val="es-ES"/>
              </w:rPr>
              <w:t xml:space="preserve"> externo con el </w:t>
            </w:r>
            <w:r w:rsidR="00A06B2E">
              <w:rPr>
                <w:rFonts w:asciiTheme="minorHAnsi" w:hAnsiTheme="minorHAnsi" w:cstheme="minorHAnsi"/>
                <w:b w:val="0"/>
                <w:sz w:val="20"/>
                <w:szCs w:val="20"/>
                <w:lang w:val="es-ES"/>
              </w:rPr>
              <w:t>alumno/a</w:t>
            </w:r>
            <w:r w:rsidRPr="00222165">
              <w:rPr>
                <w:rFonts w:asciiTheme="minorHAnsi" w:hAnsiTheme="minorHAnsi" w:cstheme="minorHAnsi"/>
                <w:b w:val="0"/>
                <w:sz w:val="20"/>
                <w:szCs w:val="20"/>
                <w:lang w:val="es-ES"/>
              </w:rPr>
              <w:t>:</w:t>
            </w:r>
          </w:p>
          <w:p w14:paraId="74A735EF" w14:textId="284C16AE" w:rsidR="00B82F28" w:rsidRPr="00222165" w:rsidRDefault="00B82F28" w:rsidP="00D91959">
            <w:pPr>
              <w:pStyle w:val="Prrafodelista"/>
              <w:numPr>
                <w:ilvl w:val="0"/>
                <w:numId w:val="30"/>
              </w:num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 xml:space="preserve">Actitud </w:t>
            </w:r>
          </w:p>
          <w:p w14:paraId="5089B915" w14:textId="77777777" w:rsidR="00B82F28" w:rsidRPr="00222165" w:rsidRDefault="00B82F28" w:rsidP="00D91959">
            <w:pPr>
              <w:pStyle w:val="Prrafodelista"/>
              <w:numPr>
                <w:ilvl w:val="0"/>
                <w:numId w:val="30"/>
              </w:num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Nivel de conocimientos previos</w:t>
            </w:r>
          </w:p>
          <w:p w14:paraId="42E9B576" w14:textId="77777777" w:rsidR="00B82F28" w:rsidRPr="00222165" w:rsidRDefault="00B82F28" w:rsidP="00D91959">
            <w:pPr>
              <w:pStyle w:val="Prrafodelista"/>
              <w:numPr>
                <w:ilvl w:val="0"/>
                <w:numId w:val="30"/>
              </w:num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Nivel de conocimientos adquiridos</w:t>
            </w:r>
          </w:p>
          <w:p w14:paraId="40A57B00" w14:textId="159E4D01" w:rsidR="00B82F28" w:rsidRPr="00222165" w:rsidRDefault="00B82F28" w:rsidP="00D91959">
            <w:pPr>
              <w:pStyle w:val="Prrafodelista"/>
              <w:numPr>
                <w:ilvl w:val="0"/>
                <w:numId w:val="30"/>
              </w:numPr>
              <w:spacing w:after="0"/>
              <w:jc w:val="both"/>
              <w:rPr>
                <w:rFonts w:asciiTheme="minorHAnsi" w:hAnsiTheme="minorHAnsi" w:cstheme="minorHAnsi"/>
                <w:b w:val="0"/>
                <w:sz w:val="20"/>
                <w:szCs w:val="20"/>
                <w:lang w:val="es-ES"/>
              </w:rPr>
            </w:pPr>
            <w:r w:rsidRPr="00222165">
              <w:rPr>
                <w:rFonts w:asciiTheme="minorHAnsi" w:hAnsiTheme="minorHAnsi" w:cstheme="minorHAnsi"/>
                <w:b w:val="0"/>
                <w:sz w:val="20"/>
                <w:szCs w:val="20"/>
                <w:lang w:val="es-ES"/>
              </w:rPr>
              <w:t>Aprovechamiento del rotatorio</w:t>
            </w:r>
          </w:p>
        </w:tc>
        <w:tc>
          <w:tcPr>
            <w:tcW w:w="464" w:type="pct"/>
            <w:shd w:val="clear" w:color="auto" w:fill="auto"/>
          </w:tcPr>
          <w:p w14:paraId="276C7D9A" w14:textId="77777777" w:rsidR="00B82F28" w:rsidRPr="00222165" w:rsidRDefault="00B82F28" w:rsidP="00553AF5">
            <w:pPr>
              <w:spacing w:after="0"/>
              <w:jc w:val="both"/>
              <w:cnfStyle w:val="000000010000" w:firstRow="0" w:lastRow="0" w:firstColumn="0" w:lastColumn="0" w:oddVBand="0" w:evenVBand="0" w:oddHBand="0" w:evenHBand="1" w:firstRowFirstColumn="0" w:firstRowLastColumn="0" w:lastRowFirstColumn="0" w:lastRowLastColumn="0"/>
              <w:rPr>
                <w:rFonts w:cstheme="minorHAnsi"/>
                <w:sz w:val="20"/>
                <w:szCs w:val="20"/>
                <w:lang w:val="es-ES"/>
              </w:rPr>
            </w:pPr>
          </w:p>
        </w:tc>
      </w:tr>
    </w:tbl>
    <w:p w14:paraId="01DC892D" w14:textId="02615311" w:rsidR="00736BE7" w:rsidRPr="00C236BD" w:rsidRDefault="006C429A" w:rsidP="00201272">
      <w:pPr>
        <w:pBdr>
          <w:top w:val="single" w:sz="4" w:space="1" w:color="auto"/>
          <w:left w:val="single" w:sz="4" w:space="4" w:color="auto"/>
          <w:bottom w:val="single" w:sz="4" w:space="1" w:color="auto"/>
          <w:right w:val="single" w:sz="4" w:space="4" w:color="auto"/>
        </w:pBdr>
        <w:spacing w:line="240" w:lineRule="auto"/>
        <w:rPr>
          <w:b/>
          <w:color w:val="70AD47" w:themeColor="accent6"/>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236BD">
        <w:rPr>
          <w:b/>
          <w:color w:val="70AD47" w:themeColor="accent6"/>
          <w:sz w:val="32"/>
          <w:szCs w:val="32"/>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EVALUACIÓN</w:t>
      </w:r>
    </w:p>
    <w:p w14:paraId="3F4765DD" w14:textId="64F9EE6A" w:rsidR="006C429A" w:rsidRDefault="006C429A" w:rsidP="00736BE7">
      <w:pPr>
        <w:spacing w:line="240" w:lineRule="auto"/>
        <w:jc w:val="both"/>
        <w:rPr>
          <w:lang w:val="es-ES"/>
        </w:rPr>
      </w:pPr>
      <w:r>
        <w:rPr>
          <w:lang w:val="es-ES"/>
        </w:rPr>
        <w:t>En este R</w:t>
      </w:r>
      <w:r w:rsidR="007762D4">
        <w:rPr>
          <w:lang w:val="es-ES"/>
        </w:rPr>
        <w:t>o</w:t>
      </w:r>
      <w:r>
        <w:rPr>
          <w:lang w:val="es-ES"/>
        </w:rPr>
        <w:t xml:space="preserve">tatorio la evaluación consta de dos grandes </w:t>
      </w:r>
      <w:r w:rsidR="00A020FD">
        <w:rPr>
          <w:lang w:val="es-ES"/>
        </w:rPr>
        <w:t>bloques</w:t>
      </w:r>
      <w:r w:rsidR="00DE40AD">
        <w:rPr>
          <w:lang w:val="es-ES"/>
        </w:rPr>
        <w:t>:</w:t>
      </w:r>
    </w:p>
    <w:p w14:paraId="04872A50" w14:textId="0A0EE9A1" w:rsidR="00736BE7" w:rsidRDefault="006C429A" w:rsidP="006C429A">
      <w:pPr>
        <w:pStyle w:val="Prrafodelista"/>
        <w:numPr>
          <w:ilvl w:val="0"/>
          <w:numId w:val="29"/>
        </w:numPr>
        <w:spacing w:line="240" w:lineRule="auto"/>
        <w:jc w:val="both"/>
        <w:rPr>
          <w:lang w:val="es-ES"/>
        </w:rPr>
      </w:pPr>
      <w:r>
        <w:rPr>
          <w:lang w:val="es-ES"/>
        </w:rPr>
        <w:t>Bloque 1, evaluación de</w:t>
      </w:r>
      <w:r w:rsidR="00736BE7" w:rsidRPr="006C429A">
        <w:rPr>
          <w:lang w:val="es-ES"/>
        </w:rPr>
        <w:t xml:space="preserve"> </w:t>
      </w:r>
      <w:r w:rsidR="00DE40AD">
        <w:rPr>
          <w:lang w:val="es-ES"/>
        </w:rPr>
        <w:t xml:space="preserve">Competencias Profesionales  por el </w:t>
      </w:r>
      <w:r w:rsidR="00A06B2E">
        <w:rPr>
          <w:lang w:val="es-ES"/>
        </w:rPr>
        <w:t>Tutor/a</w:t>
      </w:r>
      <w:r w:rsidR="00DE40AD">
        <w:rPr>
          <w:lang w:val="es-ES"/>
        </w:rPr>
        <w:t xml:space="preserve"> de Empresa Externa</w:t>
      </w:r>
    </w:p>
    <w:p w14:paraId="5ADA0B00" w14:textId="49270727" w:rsidR="00A020FD" w:rsidRDefault="00A020FD" w:rsidP="006C429A">
      <w:pPr>
        <w:pStyle w:val="Prrafodelista"/>
        <w:numPr>
          <w:ilvl w:val="0"/>
          <w:numId w:val="29"/>
        </w:numPr>
        <w:spacing w:line="240" w:lineRule="auto"/>
        <w:jc w:val="both"/>
        <w:rPr>
          <w:lang w:val="es-ES"/>
        </w:rPr>
      </w:pPr>
      <w:r>
        <w:rPr>
          <w:lang w:val="es-ES"/>
        </w:rPr>
        <w:t>Bloque 2, evaluación de</w:t>
      </w:r>
      <w:r w:rsidR="007762D4">
        <w:rPr>
          <w:lang w:val="es-ES"/>
        </w:rPr>
        <w:t xml:space="preserve"> la actitud e </w:t>
      </w:r>
      <w:r w:rsidR="00A06B2E">
        <w:rPr>
          <w:lang w:val="es-ES"/>
        </w:rPr>
        <w:t>i</w:t>
      </w:r>
      <w:r>
        <w:rPr>
          <w:lang w:val="es-ES"/>
        </w:rPr>
        <w:t>nforme</w:t>
      </w:r>
      <w:r w:rsidR="007762D4">
        <w:rPr>
          <w:lang w:val="es-ES"/>
        </w:rPr>
        <w:t xml:space="preserve"> del </w:t>
      </w:r>
      <w:r w:rsidR="00A06B2E">
        <w:rPr>
          <w:lang w:val="es-ES"/>
        </w:rPr>
        <w:t>alumno/a</w:t>
      </w:r>
      <w:r>
        <w:rPr>
          <w:lang w:val="es-ES"/>
        </w:rPr>
        <w:t xml:space="preserve"> por el </w:t>
      </w:r>
      <w:r w:rsidR="00A06B2E">
        <w:rPr>
          <w:lang w:val="es-ES"/>
        </w:rPr>
        <w:t>Tutor/a</w:t>
      </w:r>
      <w:r>
        <w:rPr>
          <w:lang w:val="es-ES"/>
        </w:rPr>
        <w:t xml:space="preserve"> de la Facultad</w:t>
      </w:r>
    </w:p>
    <w:p w14:paraId="4DF662CB" w14:textId="6CE2DE9C" w:rsidR="00736BE7" w:rsidRPr="007762D4" w:rsidRDefault="006C429A" w:rsidP="00A06B2E">
      <w:pPr>
        <w:pBdr>
          <w:top w:val="single" w:sz="4" w:space="1" w:color="385623" w:themeColor="accent6" w:themeShade="80" w:shadow="1"/>
          <w:left w:val="single" w:sz="4" w:space="4" w:color="385623" w:themeColor="accent6" w:themeShade="80" w:shadow="1"/>
          <w:bottom w:val="single" w:sz="4" w:space="1" w:color="385623" w:themeColor="accent6" w:themeShade="80" w:shadow="1"/>
          <w:right w:val="single" w:sz="4" w:space="4" w:color="385623" w:themeColor="accent6" w:themeShade="80" w:shadow="1"/>
        </w:pBdr>
        <w:spacing w:line="240" w:lineRule="auto"/>
        <w:outlineLvl w:val="0"/>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62D4">
        <w:rPr>
          <w:rFonts w:ascii="Calibri" w:hAnsi="Calibri"/>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BLOQUE 1: </w:t>
      </w:r>
      <w:r w:rsidR="000F3340" w:rsidRPr="007762D4">
        <w:rPr>
          <w:rFonts w:ascii="Calibri" w:hAnsi="Calibri"/>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EVALUACIÓN DE </w:t>
      </w:r>
      <w:r w:rsidR="00736BE7" w:rsidRPr="007762D4">
        <w:rPr>
          <w:rFonts w:ascii="Calibri" w:hAnsi="Calibri"/>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w:t>
      </w:r>
      <w:r w:rsidR="00736BE7" w:rsidRPr="007762D4">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OMPETENCIAS PROFESIONALES</w:t>
      </w:r>
    </w:p>
    <w:p w14:paraId="5682F7D0" w14:textId="794A330A" w:rsidR="006C429A" w:rsidRPr="007762D4" w:rsidRDefault="006C429A" w:rsidP="00A06B2E">
      <w:pPr>
        <w:pBdr>
          <w:top w:val="single" w:sz="4" w:space="1" w:color="385623" w:themeColor="accent6" w:themeShade="80" w:shadow="1"/>
          <w:left w:val="single" w:sz="4" w:space="4" w:color="385623" w:themeColor="accent6" w:themeShade="80" w:shadow="1"/>
          <w:bottom w:val="single" w:sz="4" w:space="1" w:color="385623" w:themeColor="accent6" w:themeShade="80" w:shadow="1"/>
          <w:right w:val="single" w:sz="4" w:space="4" w:color="385623" w:themeColor="accent6" w:themeShade="80" w:shadow="1"/>
        </w:pBdr>
        <w:spacing w:line="240" w:lineRule="auto"/>
        <w:outlineLvl w:val="0"/>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762D4">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REALIZADA POR </w:t>
      </w:r>
      <w:r w:rsidR="00A06B2E">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TUTOR/A</w:t>
      </w:r>
      <w:r w:rsidRPr="007762D4">
        <w:rPr>
          <w:b/>
          <w:color w:val="70AD47" w:themeColor="accent6"/>
          <w:sz w:val="24"/>
          <w:szCs w:val="24"/>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DE LA EMPRESA</w:t>
      </w:r>
    </w:p>
    <w:tbl>
      <w:tblPr>
        <w:tblStyle w:val="Tablaconcuadrcula"/>
        <w:tblW w:w="5020" w:type="pct"/>
        <w:tblLayout w:type="fixed"/>
        <w:tblLook w:val="04A0" w:firstRow="1" w:lastRow="0" w:firstColumn="1" w:lastColumn="0" w:noHBand="0" w:noVBand="1"/>
      </w:tblPr>
      <w:tblGrid>
        <w:gridCol w:w="6133"/>
        <w:gridCol w:w="455"/>
        <w:gridCol w:w="535"/>
        <w:gridCol w:w="6"/>
        <w:gridCol w:w="91"/>
        <w:gridCol w:w="448"/>
        <w:gridCol w:w="541"/>
        <w:gridCol w:w="451"/>
        <w:gridCol w:w="89"/>
      </w:tblGrid>
      <w:tr w:rsidR="002656EF" w:rsidRPr="00850CBB" w14:paraId="24DF6E3F" w14:textId="77777777" w:rsidTr="008450B7">
        <w:tc>
          <w:tcPr>
            <w:tcW w:w="4126" w:type="pct"/>
            <w:gridSpan w:val="5"/>
            <w:tcBorders>
              <w:bottom w:val="single" w:sz="4" w:space="0" w:color="auto"/>
            </w:tcBorders>
          </w:tcPr>
          <w:p w14:paraId="41EF6093" w14:textId="7F5CEBE7" w:rsidR="002656EF" w:rsidRDefault="002656EF" w:rsidP="00B82F28">
            <w:pPr>
              <w:spacing w:after="0" w:line="240" w:lineRule="auto"/>
              <w:jc w:val="both"/>
            </w:pPr>
            <w:r w:rsidRPr="00A020FD">
              <w:rPr>
                <w:rFonts w:cstheme="minorHAnsi"/>
                <w:b/>
              </w:rPr>
              <w:t>CONTROL DE ASISTENCIA</w:t>
            </w:r>
            <w:r>
              <w:t xml:space="preserve"> </w:t>
            </w:r>
          </w:p>
          <w:p w14:paraId="1758B029" w14:textId="2E94F89A" w:rsidR="002656EF" w:rsidRDefault="002656EF" w:rsidP="00B82F28">
            <w:pPr>
              <w:spacing w:after="0" w:line="240" w:lineRule="auto"/>
              <w:rPr>
                <w:sz w:val="18"/>
                <w:szCs w:val="18"/>
              </w:rPr>
            </w:pPr>
            <w:r w:rsidRPr="00A020FD">
              <w:rPr>
                <w:sz w:val="18"/>
                <w:szCs w:val="18"/>
              </w:rPr>
              <w:t xml:space="preserve">El </w:t>
            </w:r>
            <w:r>
              <w:rPr>
                <w:sz w:val="18"/>
                <w:szCs w:val="18"/>
              </w:rPr>
              <w:t>alumno/a</w:t>
            </w:r>
            <w:r w:rsidRPr="00A020FD">
              <w:rPr>
                <w:sz w:val="18"/>
                <w:szCs w:val="18"/>
              </w:rPr>
              <w:t xml:space="preserve"> deberá permanecer en la empresa un total de </w:t>
            </w:r>
            <w:r>
              <w:rPr>
                <w:sz w:val="18"/>
                <w:szCs w:val="18"/>
              </w:rPr>
              <w:t>7</w:t>
            </w:r>
            <w:r w:rsidRPr="00A020FD">
              <w:rPr>
                <w:sz w:val="18"/>
                <w:szCs w:val="18"/>
              </w:rPr>
              <w:t>0 h (</w:t>
            </w:r>
            <w:r>
              <w:rPr>
                <w:sz w:val="18"/>
                <w:szCs w:val="18"/>
              </w:rPr>
              <w:t>2</w:t>
            </w:r>
            <w:r w:rsidRPr="00A020FD">
              <w:rPr>
                <w:sz w:val="18"/>
                <w:szCs w:val="18"/>
              </w:rPr>
              <w:t xml:space="preserve"> semanas, 35 h/semana).</w:t>
            </w:r>
          </w:p>
          <w:p w14:paraId="2FB9F0EF" w14:textId="2411EA10" w:rsidR="002656EF" w:rsidRPr="00A020FD" w:rsidRDefault="002656EF" w:rsidP="00B82F28">
            <w:pPr>
              <w:spacing w:after="0" w:line="240" w:lineRule="auto"/>
              <w:rPr>
                <w:sz w:val="18"/>
                <w:szCs w:val="18"/>
              </w:rPr>
            </w:pPr>
            <w:r>
              <w:rPr>
                <w:sz w:val="18"/>
                <w:szCs w:val="18"/>
              </w:rPr>
              <w:t xml:space="preserve">Horario del alumno/a: </w:t>
            </w:r>
          </w:p>
          <w:p w14:paraId="2E8776BC" w14:textId="5E4D318A" w:rsidR="002656EF" w:rsidRPr="00FD2848" w:rsidRDefault="002656EF" w:rsidP="00B82F28">
            <w:pPr>
              <w:spacing w:before="240" w:after="120" w:line="240" w:lineRule="auto"/>
              <w:jc w:val="both"/>
              <w:rPr>
                <w:rFonts w:eastAsia="Times New Roman" w:cstheme="minorHAnsi"/>
                <w:b/>
                <w:sz w:val="18"/>
                <w:szCs w:val="18"/>
                <w:lang w:val="es-ES" w:eastAsia="es-ES"/>
              </w:rPr>
            </w:pPr>
            <w:r w:rsidRPr="00A020FD">
              <w:rPr>
                <w:sz w:val="18"/>
                <w:szCs w:val="18"/>
              </w:rPr>
              <w:t xml:space="preserve">El </w:t>
            </w:r>
            <w:r>
              <w:rPr>
                <w:sz w:val="18"/>
                <w:szCs w:val="18"/>
              </w:rPr>
              <w:t>alumno/a</w:t>
            </w:r>
            <w:r w:rsidRPr="00A020FD">
              <w:rPr>
                <w:sz w:val="18"/>
                <w:szCs w:val="18"/>
              </w:rPr>
              <w:t xml:space="preserve"> ha realizado un total de ………</w:t>
            </w:r>
            <w:r>
              <w:rPr>
                <w:sz w:val="18"/>
                <w:szCs w:val="18"/>
              </w:rPr>
              <w:t>…….</w:t>
            </w:r>
            <w:r w:rsidRPr="00A020FD">
              <w:rPr>
                <w:sz w:val="18"/>
                <w:szCs w:val="18"/>
              </w:rPr>
              <w:t>.  Horas en la Empresa</w:t>
            </w:r>
          </w:p>
        </w:tc>
        <w:tc>
          <w:tcPr>
            <w:tcW w:w="874" w:type="pct"/>
            <w:gridSpan w:val="4"/>
            <w:tcBorders>
              <w:bottom w:val="single" w:sz="4" w:space="0" w:color="auto"/>
            </w:tcBorders>
            <w:shd w:val="clear" w:color="auto" w:fill="auto"/>
          </w:tcPr>
          <w:p w14:paraId="1DE2E7B3" w14:textId="0FAA9A1C" w:rsidR="002656EF" w:rsidRPr="00850CBB" w:rsidRDefault="002656EF" w:rsidP="00736BE7">
            <w:pPr>
              <w:spacing w:after="120" w:line="240" w:lineRule="auto"/>
              <w:jc w:val="both"/>
              <w:rPr>
                <w:rFonts w:eastAsia="Times New Roman" w:cstheme="minorHAnsi"/>
                <w:b/>
                <w:sz w:val="18"/>
                <w:szCs w:val="18"/>
                <w:lang w:val="es-ES" w:eastAsia="es-ES"/>
              </w:rPr>
            </w:pPr>
            <w:r>
              <w:rPr>
                <w:rFonts w:eastAsia="Times New Roman" w:cstheme="minorHAnsi"/>
                <w:b/>
                <w:sz w:val="18"/>
                <w:szCs w:val="18"/>
                <w:lang w:val="es-ES" w:eastAsia="es-ES"/>
              </w:rPr>
              <w:t>FIRMA</w:t>
            </w:r>
          </w:p>
        </w:tc>
      </w:tr>
      <w:tr w:rsidR="002656EF" w:rsidRPr="00850CBB" w14:paraId="548D2204" w14:textId="77777777" w:rsidTr="008450B7">
        <w:trPr>
          <w:gridAfter w:val="1"/>
          <w:wAfter w:w="51" w:type="pct"/>
        </w:trPr>
        <w:tc>
          <w:tcPr>
            <w:tcW w:w="4949" w:type="pct"/>
            <w:gridSpan w:val="8"/>
            <w:tcBorders>
              <w:left w:val="nil"/>
              <w:right w:val="nil"/>
            </w:tcBorders>
          </w:tcPr>
          <w:p w14:paraId="37A66895" w14:textId="7A766951" w:rsidR="002656EF" w:rsidRDefault="002656EF" w:rsidP="00736BE7">
            <w:pPr>
              <w:spacing w:after="120" w:line="240" w:lineRule="auto"/>
              <w:jc w:val="both"/>
              <w:rPr>
                <w:rFonts w:cstheme="minorHAnsi"/>
                <w:lang w:val="es-ES"/>
              </w:rPr>
            </w:pPr>
          </w:p>
          <w:p w14:paraId="6199638E" w14:textId="0B6B7582" w:rsidR="002656EF" w:rsidRPr="00C236BD" w:rsidRDefault="002656EF" w:rsidP="00736BE7">
            <w:pPr>
              <w:spacing w:after="120" w:line="240" w:lineRule="auto"/>
              <w:jc w:val="both"/>
              <w:rPr>
                <w:rFonts w:eastAsia="Times New Roman" w:cstheme="minorHAnsi"/>
                <w:b/>
                <w:sz w:val="24"/>
                <w:szCs w:val="24"/>
                <w:lang w:val="es-ES" w:eastAsia="es-ES"/>
              </w:rPr>
            </w:pPr>
            <w:r w:rsidRPr="00C236BD">
              <w:rPr>
                <w:rFonts w:cstheme="minorHAnsi"/>
                <w:sz w:val="24"/>
                <w:szCs w:val="24"/>
                <w:lang w:val="es-ES"/>
              </w:rPr>
              <w:t>Indique el grado de adquisión de</w:t>
            </w:r>
            <w:r>
              <w:rPr>
                <w:rFonts w:cstheme="minorHAnsi"/>
                <w:sz w:val="24"/>
                <w:szCs w:val="24"/>
                <w:lang w:val="es-ES"/>
              </w:rPr>
              <w:t>mostrado por el alumno/a</w:t>
            </w:r>
            <w:r w:rsidRPr="00C236BD">
              <w:rPr>
                <w:rFonts w:cstheme="minorHAnsi"/>
                <w:sz w:val="24"/>
                <w:szCs w:val="24"/>
                <w:lang w:val="es-ES"/>
              </w:rPr>
              <w:t xml:space="preserve"> </w:t>
            </w:r>
            <w:r>
              <w:rPr>
                <w:rFonts w:cstheme="minorHAnsi"/>
                <w:sz w:val="24"/>
                <w:szCs w:val="24"/>
                <w:lang w:val="es-ES"/>
              </w:rPr>
              <w:t>de</w:t>
            </w:r>
            <w:r w:rsidRPr="00C236BD">
              <w:rPr>
                <w:rFonts w:cstheme="minorHAnsi"/>
                <w:sz w:val="24"/>
                <w:szCs w:val="24"/>
                <w:lang w:val="es-ES"/>
              </w:rPr>
              <w:t xml:space="preserve"> las siguientes competencias (las que no procedan déjelas en blanco)</w:t>
            </w:r>
          </w:p>
        </w:tc>
      </w:tr>
      <w:tr w:rsidR="002656EF" w:rsidRPr="00850CBB" w14:paraId="33EC544C" w14:textId="77777777" w:rsidTr="008450B7">
        <w:trPr>
          <w:gridAfter w:val="1"/>
          <w:wAfter w:w="51" w:type="pct"/>
          <w:trHeight w:val="390"/>
        </w:trPr>
        <w:tc>
          <w:tcPr>
            <w:tcW w:w="3505" w:type="pct"/>
            <w:vMerge w:val="restart"/>
            <w:shd w:val="clear" w:color="auto" w:fill="F2F2F2" w:themeFill="background1" w:themeFillShade="F2"/>
          </w:tcPr>
          <w:p w14:paraId="3FC5D82A" w14:textId="1A74F237" w:rsidR="002656EF" w:rsidRPr="008450B7" w:rsidRDefault="002656EF" w:rsidP="00580C6B">
            <w:pPr>
              <w:spacing w:after="0" w:line="240" w:lineRule="auto"/>
              <w:jc w:val="both"/>
              <w:rPr>
                <w:rFonts w:eastAsia="Times New Roman" w:cstheme="minorHAnsi"/>
                <w:b/>
                <w:sz w:val="20"/>
                <w:szCs w:val="20"/>
                <w:lang w:val="es-ES" w:eastAsia="es-ES"/>
              </w:rPr>
            </w:pPr>
            <w:r w:rsidRPr="008450B7">
              <w:rPr>
                <w:rFonts w:eastAsia="Times New Roman" w:cstheme="minorHAnsi"/>
                <w:b/>
                <w:sz w:val="20"/>
                <w:szCs w:val="20"/>
                <w:lang w:val="es-ES" w:eastAsia="es-ES"/>
              </w:rPr>
              <w:t>COMPETENCIA PROFESIONALES</w:t>
            </w:r>
          </w:p>
        </w:tc>
        <w:tc>
          <w:tcPr>
            <w:tcW w:w="1444" w:type="pct"/>
            <w:gridSpan w:val="7"/>
            <w:shd w:val="clear" w:color="auto" w:fill="F2F2F2" w:themeFill="background1" w:themeFillShade="F2"/>
          </w:tcPr>
          <w:p w14:paraId="0B25604E" w14:textId="39A9B0F4" w:rsidR="002656EF" w:rsidRPr="008450B7" w:rsidRDefault="002656EF">
            <w:pPr>
              <w:spacing w:after="0" w:line="240" w:lineRule="auto"/>
              <w:jc w:val="both"/>
              <w:rPr>
                <w:rFonts w:ascii="Calibri"/>
                <w:b/>
                <w:spacing w:val="-1"/>
                <w:sz w:val="20"/>
              </w:rPr>
            </w:pPr>
            <w:r>
              <w:rPr>
                <w:rFonts w:ascii="Calibri"/>
                <w:b/>
                <w:spacing w:val="-1"/>
                <w:sz w:val="20"/>
              </w:rPr>
              <w:t>Poner X donde proceda</w:t>
            </w:r>
          </w:p>
        </w:tc>
      </w:tr>
      <w:tr w:rsidR="002656EF" w:rsidRPr="00850CBB" w14:paraId="5FE40284" w14:textId="77777777" w:rsidTr="008450B7">
        <w:trPr>
          <w:gridAfter w:val="1"/>
          <w:wAfter w:w="51" w:type="pct"/>
          <w:trHeight w:val="390"/>
        </w:trPr>
        <w:tc>
          <w:tcPr>
            <w:tcW w:w="3505" w:type="pct"/>
            <w:vMerge/>
            <w:shd w:val="clear" w:color="auto" w:fill="F2F2F2" w:themeFill="background1" w:themeFillShade="F2"/>
          </w:tcPr>
          <w:p w14:paraId="134C2677" w14:textId="108A0881" w:rsidR="002656EF" w:rsidRPr="008450B7" w:rsidRDefault="002656EF" w:rsidP="00580C6B">
            <w:pPr>
              <w:spacing w:after="0" w:line="240" w:lineRule="auto"/>
              <w:jc w:val="both"/>
              <w:rPr>
                <w:rFonts w:eastAsia="Times New Roman" w:cstheme="minorHAnsi"/>
                <w:b/>
                <w:sz w:val="20"/>
                <w:szCs w:val="20"/>
                <w:lang w:val="es-ES" w:eastAsia="es-ES"/>
              </w:rPr>
            </w:pPr>
          </w:p>
        </w:tc>
        <w:tc>
          <w:tcPr>
            <w:tcW w:w="260" w:type="pct"/>
            <w:shd w:val="clear" w:color="auto" w:fill="F2F2F2" w:themeFill="background1" w:themeFillShade="F2"/>
          </w:tcPr>
          <w:p w14:paraId="6B6C5BA6" w14:textId="7EEF157F" w:rsidR="002656EF" w:rsidRPr="00580C6B" w:rsidRDefault="002656EF" w:rsidP="00580C6B">
            <w:pPr>
              <w:spacing w:after="0" w:line="240" w:lineRule="auto"/>
              <w:jc w:val="both"/>
              <w:rPr>
                <w:rFonts w:ascii="Calibri"/>
                <w:b/>
                <w:sz w:val="20"/>
              </w:rPr>
            </w:pPr>
            <w:r>
              <w:rPr>
                <w:rFonts w:ascii="Calibri"/>
                <w:b/>
                <w:sz w:val="20"/>
              </w:rPr>
              <w:t>1</w:t>
            </w:r>
          </w:p>
        </w:tc>
        <w:tc>
          <w:tcPr>
            <w:tcW w:w="306" w:type="pct"/>
            <w:shd w:val="clear" w:color="auto" w:fill="F2F2F2" w:themeFill="background1" w:themeFillShade="F2"/>
          </w:tcPr>
          <w:p w14:paraId="75C6119E" w14:textId="5CAA2FCA" w:rsidR="002656EF" w:rsidRPr="00580C6B" w:rsidRDefault="002656EF" w:rsidP="00580C6B">
            <w:pPr>
              <w:spacing w:after="0" w:line="240" w:lineRule="auto"/>
              <w:jc w:val="both"/>
              <w:rPr>
                <w:rFonts w:ascii="Calibri"/>
                <w:b/>
                <w:sz w:val="20"/>
              </w:rPr>
            </w:pPr>
            <w:r>
              <w:rPr>
                <w:rFonts w:ascii="Calibri"/>
                <w:b/>
                <w:sz w:val="20"/>
              </w:rPr>
              <w:t>2</w:t>
            </w:r>
          </w:p>
        </w:tc>
        <w:tc>
          <w:tcPr>
            <w:tcW w:w="311" w:type="pct"/>
            <w:gridSpan w:val="3"/>
            <w:shd w:val="clear" w:color="auto" w:fill="F2F2F2" w:themeFill="background1" w:themeFillShade="F2"/>
          </w:tcPr>
          <w:p w14:paraId="2E5AC877" w14:textId="7016AB8A" w:rsidR="002656EF" w:rsidRPr="00580C6B" w:rsidRDefault="002656EF" w:rsidP="00580C6B">
            <w:pPr>
              <w:spacing w:after="0" w:line="240" w:lineRule="auto"/>
              <w:jc w:val="both"/>
              <w:rPr>
                <w:rFonts w:ascii="Calibri"/>
                <w:b/>
                <w:sz w:val="20"/>
              </w:rPr>
            </w:pPr>
            <w:r>
              <w:rPr>
                <w:rFonts w:ascii="Calibri"/>
                <w:b/>
                <w:sz w:val="20"/>
              </w:rPr>
              <w:t>3</w:t>
            </w:r>
          </w:p>
        </w:tc>
        <w:tc>
          <w:tcPr>
            <w:tcW w:w="309" w:type="pct"/>
            <w:shd w:val="clear" w:color="auto" w:fill="F2F2F2" w:themeFill="background1" w:themeFillShade="F2"/>
          </w:tcPr>
          <w:p w14:paraId="3704E6E4" w14:textId="489DA1EA" w:rsidR="002656EF" w:rsidRPr="00580C6B" w:rsidRDefault="002656EF" w:rsidP="00580C6B">
            <w:pPr>
              <w:spacing w:after="0" w:line="240" w:lineRule="auto"/>
              <w:jc w:val="both"/>
              <w:rPr>
                <w:rFonts w:ascii="Calibri"/>
                <w:b/>
                <w:sz w:val="20"/>
              </w:rPr>
            </w:pPr>
            <w:r>
              <w:rPr>
                <w:rFonts w:ascii="Calibri"/>
                <w:b/>
                <w:sz w:val="20"/>
              </w:rPr>
              <w:t>4</w:t>
            </w:r>
          </w:p>
        </w:tc>
        <w:tc>
          <w:tcPr>
            <w:tcW w:w="258" w:type="pct"/>
            <w:shd w:val="clear" w:color="auto" w:fill="F2F2F2" w:themeFill="background1" w:themeFillShade="F2"/>
          </w:tcPr>
          <w:p w14:paraId="521A8EC5" w14:textId="02BB3DD4" w:rsidR="002656EF" w:rsidRPr="00580C6B" w:rsidRDefault="002656EF" w:rsidP="00580C6B">
            <w:pPr>
              <w:spacing w:after="0" w:line="240" w:lineRule="auto"/>
              <w:jc w:val="both"/>
              <w:rPr>
                <w:rFonts w:ascii="Calibri"/>
                <w:b/>
                <w:spacing w:val="-1"/>
                <w:sz w:val="20"/>
              </w:rPr>
            </w:pPr>
            <w:r>
              <w:rPr>
                <w:rFonts w:ascii="Calibri"/>
                <w:b/>
                <w:spacing w:val="-1"/>
                <w:sz w:val="20"/>
              </w:rPr>
              <w:t>5</w:t>
            </w:r>
          </w:p>
        </w:tc>
      </w:tr>
      <w:tr w:rsidR="002656EF" w:rsidRPr="00850CBB" w14:paraId="0C2FB13F" w14:textId="77777777" w:rsidTr="008450B7">
        <w:trPr>
          <w:gridAfter w:val="1"/>
          <w:wAfter w:w="51" w:type="pct"/>
          <w:trHeight w:val="390"/>
        </w:trPr>
        <w:tc>
          <w:tcPr>
            <w:tcW w:w="3505" w:type="pct"/>
            <w:shd w:val="clear" w:color="auto" w:fill="auto"/>
          </w:tcPr>
          <w:p w14:paraId="2D3F6D0C" w14:textId="0EAC6536"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eastAsia="Times New Roman" w:cstheme="minorHAnsi"/>
                <w:sz w:val="20"/>
                <w:szCs w:val="20"/>
                <w:lang w:val="es-ES" w:eastAsia="es-ES"/>
              </w:rPr>
              <w:t xml:space="preserve">1. </w:t>
            </w:r>
            <w:r w:rsidRPr="008450B7">
              <w:rPr>
                <w:rFonts w:cstheme="minorHAnsi"/>
                <w:sz w:val="20"/>
                <w:szCs w:val="20"/>
              </w:rPr>
              <w:t>Comprender las responsabilidades éticas y legales del veterinario en relación con los pacientes, los clientes, la sociedad y el medio ambiente.</w:t>
            </w:r>
            <w:r w:rsidRPr="008450B7">
              <w:rPr>
                <w:rFonts w:eastAsia="Times New Roman" w:cstheme="minorHAnsi"/>
                <w:sz w:val="20"/>
                <w:szCs w:val="20"/>
                <w:lang w:val="es-ES" w:eastAsia="es-ES"/>
              </w:rPr>
              <w:t xml:space="preserve"> </w:t>
            </w:r>
          </w:p>
        </w:tc>
        <w:tc>
          <w:tcPr>
            <w:tcW w:w="260" w:type="pct"/>
            <w:shd w:val="clear" w:color="auto" w:fill="auto"/>
          </w:tcPr>
          <w:p w14:paraId="02662425" w14:textId="2E2D4DBB"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4749E4E7"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24D0AE37"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63D083BF" w14:textId="6BC94E60"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2E624CF9" w14:textId="7A7BD77D"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69C856BA" w14:textId="77777777" w:rsidTr="008450B7">
        <w:trPr>
          <w:gridAfter w:val="1"/>
          <w:wAfter w:w="51" w:type="pct"/>
          <w:trHeight w:val="390"/>
        </w:trPr>
        <w:tc>
          <w:tcPr>
            <w:tcW w:w="3505" w:type="pct"/>
            <w:shd w:val="clear" w:color="auto" w:fill="auto"/>
          </w:tcPr>
          <w:p w14:paraId="17586F92" w14:textId="50C9B9D8" w:rsidR="002656EF" w:rsidRPr="008450B7" w:rsidRDefault="002656EF" w:rsidP="00C236BD">
            <w:pPr>
              <w:spacing w:after="120" w:line="240" w:lineRule="auto"/>
              <w:jc w:val="both"/>
              <w:rPr>
                <w:rFonts w:eastAsia="Times New Roman" w:cstheme="minorHAnsi"/>
                <w:sz w:val="20"/>
                <w:szCs w:val="20"/>
                <w:lang w:val="es-ES" w:eastAsia="es-ES"/>
              </w:rPr>
            </w:pPr>
            <w:r w:rsidRPr="008450B7">
              <w:rPr>
                <w:rFonts w:eastAsia="Times New Roman" w:cstheme="minorHAnsi"/>
                <w:sz w:val="20"/>
                <w:szCs w:val="20"/>
                <w:lang w:val="es-ES" w:eastAsia="es-ES"/>
              </w:rPr>
              <w:t xml:space="preserve">2. </w:t>
            </w:r>
            <w:r w:rsidRPr="008450B7">
              <w:rPr>
                <w:rFonts w:cstheme="minorHAnsi"/>
                <w:sz w:val="20"/>
                <w:szCs w:val="20"/>
                <w:lang w:val="es-ES"/>
              </w:rPr>
              <w:t>Demostrar el conocimiento de la organización, gestión y legislación relacionada con un negocio veterinario.</w:t>
            </w:r>
          </w:p>
        </w:tc>
        <w:tc>
          <w:tcPr>
            <w:tcW w:w="260" w:type="pct"/>
            <w:shd w:val="clear" w:color="auto" w:fill="auto"/>
          </w:tcPr>
          <w:p w14:paraId="36BD0137"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28814DA0"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5A69672C"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0BE47845" w14:textId="74B838D6"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56E6A803"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3FB30675" w14:textId="77777777" w:rsidTr="008450B7">
        <w:trPr>
          <w:gridAfter w:val="1"/>
          <w:wAfter w:w="51" w:type="pct"/>
          <w:trHeight w:val="390"/>
        </w:trPr>
        <w:tc>
          <w:tcPr>
            <w:tcW w:w="3505" w:type="pct"/>
            <w:shd w:val="clear" w:color="auto" w:fill="auto"/>
          </w:tcPr>
          <w:p w14:paraId="5AC38EB4" w14:textId="66D9B837" w:rsidR="002656EF" w:rsidRPr="008450B7" w:rsidRDefault="002656EF" w:rsidP="003130FE">
            <w:pPr>
              <w:spacing w:after="120" w:line="240" w:lineRule="auto"/>
              <w:jc w:val="both"/>
              <w:rPr>
                <w:rFonts w:eastAsia="Times New Roman" w:cstheme="minorHAnsi"/>
                <w:sz w:val="20"/>
                <w:szCs w:val="20"/>
                <w:lang w:val="es-ES" w:eastAsia="es-ES"/>
              </w:rPr>
            </w:pPr>
            <w:r w:rsidRPr="008450B7">
              <w:rPr>
                <w:rFonts w:eastAsia="Times New Roman" w:cstheme="minorHAnsi"/>
                <w:sz w:val="20"/>
                <w:szCs w:val="20"/>
                <w:lang w:val="es-ES" w:eastAsia="es-ES"/>
              </w:rPr>
              <w:t xml:space="preserve">3. </w:t>
            </w:r>
            <w:r w:rsidRPr="008450B7">
              <w:rPr>
                <w:rFonts w:cstheme="minorHAnsi"/>
                <w:sz w:val="20"/>
                <w:szCs w:val="20"/>
              </w:rPr>
              <w:t>Promover, vigilar y mantener la salud y la seguridad en el ámbito veterinario; Demostrar conocimiento de sistemas de Calidad; Aplicar principios de gestión de riesgos a su práctica.</w:t>
            </w:r>
          </w:p>
        </w:tc>
        <w:tc>
          <w:tcPr>
            <w:tcW w:w="260" w:type="pct"/>
            <w:shd w:val="clear" w:color="auto" w:fill="auto"/>
          </w:tcPr>
          <w:p w14:paraId="1B46887A"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237CC5D6"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7B36D7AA"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7BEE782C" w14:textId="18A7DF86"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0685379C"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415B0CF9" w14:textId="77777777" w:rsidTr="008450B7">
        <w:trPr>
          <w:gridAfter w:val="1"/>
          <w:wAfter w:w="51" w:type="pct"/>
          <w:trHeight w:val="390"/>
        </w:trPr>
        <w:tc>
          <w:tcPr>
            <w:tcW w:w="3505" w:type="pct"/>
            <w:shd w:val="clear" w:color="auto" w:fill="auto"/>
          </w:tcPr>
          <w:p w14:paraId="78BE9209" w14:textId="72985BB7"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eastAsia="Times New Roman" w:cstheme="minorHAnsi"/>
                <w:sz w:val="20"/>
                <w:szCs w:val="20"/>
                <w:lang w:val="es-ES" w:eastAsia="es-ES"/>
              </w:rPr>
              <w:t xml:space="preserve">4. </w:t>
            </w:r>
            <w:r w:rsidRPr="008450B7">
              <w:rPr>
                <w:rFonts w:cstheme="minorHAnsi"/>
                <w:sz w:val="20"/>
                <w:szCs w:val="20"/>
              </w:rPr>
              <w:t>Comunicar eficazmente con los clientes, el público, los colegas profesionales y las autoridades responsables, utilizando un lenguaje apropiado para el público interesado.</w:t>
            </w:r>
          </w:p>
        </w:tc>
        <w:tc>
          <w:tcPr>
            <w:tcW w:w="260" w:type="pct"/>
            <w:shd w:val="clear" w:color="auto" w:fill="auto"/>
          </w:tcPr>
          <w:p w14:paraId="41F5510A"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1A84B464"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529DAB18"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7B32CA84" w14:textId="01FC999C"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66901AA5"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399C3561" w14:textId="77777777" w:rsidTr="008450B7">
        <w:trPr>
          <w:gridAfter w:val="1"/>
          <w:wAfter w:w="51" w:type="pct"/>
          <w:trHeight w:val="390"/>
        </w:trPr>
        <w:tc>
          <w:tcPr>
            <w:tcW w:w="3505" w:type="pct"/>
            <w:shd w:val="clear" w:color="auto" w:fill="auto"/>
          </w:tcPr>
          <w:p w14:paraId="1328462F" w14:textId="6BBF8723"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eastAsia="Times New Roman" w:cstheme="minorHAnsi"/>
                <w:sz w:val="20"/>
                <w:szCs w:val="20"/>
                <w:lang w:val="es-ES" w:eastAsia="es-ES"/>
              </w:rPr>
              <w:t xml:space="preserve">5. </w:t>
            </w:r>
            <w:r w:rsidRPr="008450B7">
              <w:rPr>
                <w:rFonts w:cstheme="minorHAnsi"/>
                <w:sz w:val="20"/>
                <w:szCs w:val="20"/>
              </w:rPr>
              <w:t>Preparar registros clínicos y de clientes precisos, e informes de casos cuando sea necesario, de una forma satisfactoria para los colegas y comprensible para el público.</w:t>
            </w:r>
          </w:p>
        </w:tc>
        <w:tc>
          <w:tcPr>
            <w:tcW w:w="260" w:type="pct"/>
            <w:shd w:val="clear" w:color="auto" w:fill="auto"/>
          </w:tcPr>
          <w:p w14:paraId="0B1927C2"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2812CE75"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3E0041DF"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5F16F72B" w14:textId="05B9A51F"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0F152795"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601C9FF3" w14:textId="77777777" w:rsidTr="008450B7">
        <w:trPr>
          <w:gridAfter w:val="1"/>
          <w:wAfter w:w="51" w:type="pct"/>
          <w:trHeight w:val="390"/>
        </w:trPr>
        <w:tc>
          <w:tcPr>
            <w:tcW w:w="3505" w:type="pct"/>
            <w:shd w:val="clear" w:color="auto" w:fill="auto"/>
          </w:tcPr>
          <w:p w14:paraId="1F424E0B" w14:textId="593EF583"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cstheme="minorHAnsi"/>
                <w:sz w:val="20"/>
                <w:szCs w:val="20"/>
              </w:rPr>
              <w:t>6. Trabajar eficazmente como miembro de un equipo multidisciplinario en la prestación de servicios.</w:t>
            </w:r>
          </w:p>
        </w:tc>
        <w:tc>
          <w:tcPr>
            <w:tcW w:w="260" w:type="pct"/>
            <w:shd w:val="clear" w:color="auto" w:fill="auto"/>
          </w:tcPr>
          <w:p w14:paraId="4DB8AF19"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7F7B7CD0"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34A08CC0"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41222747" w14:textId="2AEBD6EA"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5649966C"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6AFE9628" w14:textId="77777777" w:rsidTr="008450B7">
        <w:trPr>
          <w:gridAfter w:val="1"/>
          <w:wAfter w:w="51" w:type="pct"/>
          <w:trHeight w:val="390"/>
        </w:trPr>
        <w:tc>
          <w:tcPr>
            <w:tcW w:w="3505" w:type="pct"/>
            <w:shd w:val="clear" w:color="auto" w:fill="auto"/>
          </w:tcPr>
          <w:p w14:paraId="517FBA9B" w14:textId="41CA7816"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cstheme="minorHAnsi"/>
                <w:sz w:val="20"/>
                <w:szCs w:val="20"/>
              </w:rPr>
              <w:t>7. Entender el contexto económico y emocional en el cual el veterinario opera.</w:t>
            </w:r>
          </w:p>
        </w:tc>
        <w:tc>
          <w:tcPr>
            <w:tcW w:w="260" w:type="pct"/>
            <w:shd w:val="clear" w:color="auto" w:fill="auto"/>
          </w:tcPr>
          <w:p w14:paraId="2C26BC41"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504E9DFB"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72633740"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6510CB53" w14:textId="0E446F01"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50551474"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73ACA0CD" w14:textId="77777777" w:rsidTr="008450B7">
        <w:trPr>
          <w:gridAfter w:val="1"/>
          <w:wAfter w:w="51" w:type="pct"/>
          <w:trHeight w:val="390"/>
        </w:trPr>
        <w:tc>
          <w:tcPr>
            <w:tcW w:w="3505" w:type="pct"/>
            <w:shd w:val="clear" w:color="auto" w:fill="auto"/>
          </w:tcPr>
          <w:p w14:paraId="4564C116" w14:textId="6983C305"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cstheme="minorHAnsi"/>
                <w:sz w:val="20"/>
                <w:szCs w:val="20"/>
              </w:rPr>
              <w:t>8. Ser capaz de revisar y evaluar críticamente la literatura y las presentaciones.</w:t>
            </w:r>
          </w:p>
        </w:tc>
        <w:tc>
          <w:tcPr>
            <w:tcW w:w="260" w:type="pct"/>
            <w:shd w:val="clear" w:color="auto" w:fill="auto"/>
          </w:tcPr>
          <w:p w14:paraId="45505437"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37F3B238"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6571FB8F"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35BB990C" w14:textId="634B93CD"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78EB3DBE"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59797AE3" w14:textId="77777777" w:rsidTr="008450B7">
        <w:trPr>
          <w:gridAfter w:val="1"/>
          <w:wAfter w:w="51" w:type="pct"/>
          <w:trHeight w:val="390"/>
        </w:trPr>
        <w:tc>
          <w:tcPr>
            <w:tcW w:w="3505" w:type="pct"/>
            <w:shd w:val="clear" w:color="auto" w:fill="auto"/>
          </w:tcPr>
          <w:p w14:paraId="5C7215AE" w14:textId="643FA1F0" w:rsidR="002656EF" w:rsidRPr="008450B7" w:rsidRDefault="002656EF" w:rsidP="002E6C4E">
            <w:pPr>
              <w:spacing w:after="120" w:line="240" w:lineRule="auto"/>
              <w:jc w:val="both"/>
              <w:rPr>
                <w:rFonts w:eastAsia="Times New Roman" w:cstheme="minorHAnsi"/>
                <w:sz w:val="20"/>
                <w:szCs w:val="20"/>
                <w:lang w:val="es-ES" w:eastAsia="es-ES"/>
              </w:rPr>
            </w:pPr>
            <w:r w:rsidRPr="008450B7">
              <w:rPr>
                <w:rFonts w:cstheme="minorHAnsi"/>
                <w:sz w:val="20"/>
                <w:szCs w:val="20"/>
              </w:rPr>
              <w:t>9 Entender y aplicar principios de gobierno clínico y practicar la medicina veterinaria basada en la evidencia.</w:t>
            </w:r>
          </w:p>
        </w:tc>
        <w:tc>
          <w:tcPr>
            <w:tcW w:w="260" w:type="pct"/>
            <w:shd w:val="clear" w:color="auto" w:fill="auto"/>
          </w:tcPr>
          <w:p w14:paraId="1FB69459"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6" w:type="pct"/>
          </w:tcPr>
          <w:p w14:paraId="3E337698"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11" w:type="pct"/>
            <w:gridSpan w:val="3"/>
          </w:tcPr>
          <w:p w14:paraId="2051C569" w14:textId="77777777" w:rsidR="002656EF" w:rsidRPr="00580C6B" w:rsidRDefault="002656EF" w:rsidP="002E6C4E">
            <w:pPr>
              <w:spacing w:after="120" w:line="240" w:lineRule="auto"/>
              <w:jc w:val="both"/>
              <w:rPr>
                <w:rFonts w:eastAsia="Times New Roman" w:cstheme="minorHAnsi"/>
                <w:sz w:val="18"/>
                <w:szCs w:val="18"/>
                <w:lang w:val="es-ES" w:eastAsia="es-ES"/>
              </w:rPr>
            </w:pPr>
          </w:p>
        </w:tc>
        <w:tc>
          <w:tcPr>
            <w:tcW w:w="309" w:type="pct"/>
            <w:shd w:val="clear" w:color="auto" w:fill="auto"/>
          </w:tcPr>
          <w:p w14:paraId="3A65CF88" w14:textId="60CC7FDA" w:rsidR="002656EF" w:rsidRPr="00580C6B" w:rsidRDefault="002656EF" w:rsidP="002E6C4E">
            <w:pPr>
              <w:spacing w:after="120" w:line="240" w:lineRule="auto"/>
              <w:jc w:val="both"/>
              <w:rPr>
                <w:rFonts w:eastAsia="Times New Roman" w:cstheme="minorHAnsi"/>
                <w:sz w:val="18"/>
                <w:szCs w:val="18"/>
                <w:lang w:val="es-ES" w:eastAsia="es-ES"/>
              </w:rPr>
            </w:pPr>
          </w:p>
        </w:tc>
        <w:tc>
          <w:tcPr>
            <w:tcW w:w="258" w:type="pct"/>
            <w:shd w:val="clear" w:color="auto" w:fill="auto"/>
          </w:tcPr>
          <w:p w14:paraId="6ED76CE5" w14:textId="77777777" w:rsidR="002656EF" w:rsidRPr="002E6C4E" w:rsidRDefault="002656EF" w:rsidP="002E6C4E">
            <w:pPr>
              <w:spacing w:after="120" w:line="240" w:lineRule="auto"/>
              <w:jc w:val="both"/>
              <w:rPr>
                <w:rFonts w:eastAsia="Times New Roman" w:cstheme="minorHAnsi"/>
                <w:sz w:val="18"/>
                <w:szCs w:val="18"/>
                <w:lang w:val="es-ES" w:eastAsia="es-ES"/>
              </w:rPr>
            </w:pPr>
          </w:p>
        </w:tc>
      </w:tr>
      <w:tr w:rsidR="002656EF" w:rsidRPr="00850CBB" w14:paraId="101587A8" w14:textId="77777777" w:rsidTr="008450B7">
        <w:trPr>
          <w:gridAfter w:val="1"/>
          <w:wAfter w:w="51" w:type="pct"/>
          <w:trHeight w:val="390"/>
        </w:trPr>
        <w:tc>
          <w:tcPr>
            <w:tcW w:w="3505" w:type="pct"/>
            <w:shd w:val="clear" w:color="auto" w:fill="F2F2F2" w:themeFill="background1" w:themeFillShade="F2"/>
          </w:tcPr>
          <w:p w14:paraId="37D46712" w14:textId="18656596" w:rsidR="002656EF" w:rsidRPr="008450B7" w:rsidRDefault="00AB20BD" w:rsidP="00C236BD">
            <w:pPr>
              <w:spacing w:after="120" w:line="240" w:lineRule="auto"/>
              <w:jc w:val="both"/>
              <w:rPr>
                <w:rFonts w:cstheme="minorHAnsi"/>
                <w:b/>
                <w:sz w:val="20"/>
                <w:szCs w:val="20"/>
                <w:lang w:val="es-ES"/>
              </w:rPr>
            </w:pPr>
            <w:r w:rsidRPr="008450B7">
              <w:rPr>
                <w:rFonts w:cstheme="minorHAnsi"/>
                <w:b/>
                <w:sz w:val="20"/>
                <w:szCs w:val="20"/>
                <w:lang w:val="es-ES"/>
              </w:rPr>
              <w:lastRenderedPageBreak/>
              <w:t>Competencia</w:t>
            </w:r>
          </w:p>
        </w:tc>
        <w:tc>
          <w:tcPr>
            <w:tcW w:w="260" w:type="pct"/>
            <w:shd w:val="clear" w:color="auto" w:fill="F2F2F2" w:themeFill="background1" w:themeFillShade="F2"/>
          </w:tcPr>
          <w:p w14:paraId="6A82EC49" w14:textId="2501E9DC" w:rsidR="002656EF" w:rsidRPr="00580C6B" w:rsidRDefault="002656EF" w:rsidP="00C236BD">
            <w:pPr>
              <w:spacing w:after="120" w:line="240" w:lineRule="auto"/>
              <w:jc w:val="both"/>
              <w:rPr>
                <w:rFonts w:eastAsia="Times New Roman" w:cstheme="minorHAnsi"/>
                <w:sz w:val="18"/>
                <w:szCs w:val="18"/>
                <w:lang w:val="es-ES" w:eastAsia="es-ES"/>
              </w:rPr>
            </w:pPr>
            <w:r>
              <w:rPr>
                <w:rFonts w:eastAsia="Times New Roman" w:cstheme="minorHAnsi"/>
                <w:sz w:val="18"/>
                <w:szCs w:val="18"/>
                <w:lang w:val="es-ES" w:eastAsia="es-ES"/>
              </w:rPr>
              <w:t>1</w:t>
            </w:r>
          </w:p>
        </w:tc>
        <w:tc>
          <w:tcPr>
            <w:tcW w:w="309" w:type="pct"/>
            <w:gridSpan w:val="2"/>
            <w:shd w:val="clear" w:color="auto" w:fill="F2F2F2" w:themeFill="background1" w:themeFillShade="F2"/>
          </w:tcPr>
          <w:p w14:paraId="3BAFA90D" w14:textId="55756EBE" w:rsidR="002656EF" w:rsidRPr="00580C6B" w:rsidRDefault="002656EF" w:rsidP="00C236BD">
            <w:pPr>
              <w:spacing w:after="120" w:line="240" w:lineRule="auto"/>
              <w:jc w:val="both"/>
              <w:rPr>
                <w:rFonts w:eastAsia="Times New Roman" w:cstheme="minorHAnsi"/>
                <w:sz w:val="18"/>
                <w:szCs w:val="18"/>
                <w:lang w:val="es-ES" w:eastAsia="es-ES"/>
              </w:rPr>
            </w:pPr>
            <w:r>
              <w:rPr>
                <w:rFonts w:eastAsia="Times New Roman" w:cstheme="minorHAnsi"/>
                <w:sz w:val="18"/>
                <w:szCs w:val="18"/>
                <w:lang w:val="es-ES" w:eastAsia="es-ES"/>
              </w:rPr>
              <w:t>2</w:t>
            </w:r>
          </w:p>
        </w:tc>
        <w:tc>
          <w:tcPr>
            <w:tcW w:w="308" w:type="pct"/>
            <w:gridSpan w:val="2"/>
            <w:shd w:val="clear" w:color="auto" w:fill="F2F2F2" w:themeFill="background1" w:themeFillShade="F2"/>
          </w:tcPr>
          <w:p w14:paraId="5CF52D37" w14:textId="1526565A" w:rsidR="002656EF" w:rsidRPr="00580C6B" w:rsidRDefault="002656EF" w:rsidP="00C236BD">
            <w:pPr>
              <w:spacing w:after="120" w:line="240" w:lineRule="auto"/>
              <w:jc w:val="both"/>
              <w:rPr>
                <w:rFonts w:eastAsia="Times New Roman" w:cstheme="minorHAnsi"/>
                <w:sz w:val="18"/>
                <w:szCs w:val="18"/>
                <w:lang w:val="es-ES" w:eastAsia="es-ES"/>
              </w:rPr>
            </w:pPr>
            <w:r>
              <w:rPr>
                <w:rFonts w:eastAsia="Times New Roman" w:cstheme="minorHAnsi"/>
                <w:sz w:val="18"/>
                <w:szCs w:val="18"/>
                <w:lang w:val="es-ES" w:eastAsia="es-ES"/>
              </w:rPr>
              <w:t>3</w:t>
            </w:r>
          </w:p>
        </w:tc>
        <w:tc>
          <w:tcPr>
            <w:tcW w:w="309" w:type="pct"/>
            <w:shd w:val="clear" w:color="auto" w:fill="F2F2F2" w:themeFill="background1" w:themeFillShade="F2"/>
          </w:tcPr>
          <w:p w14:paraId="44D47A7C" w14:textId="7ACB80AD" w:rsidR="002656EF" w:rsidRPr="00580C6B" w:rsidRDefault="002656EF" w:rsidP="00C236BD">
            <w:pPr>
              <w:spacing w:after="120" w:line="240" w:lineRule="auto"/>
              <w:jc w:val="both"/>
              <w:rPr>
                <w:rFonts w:eastAsia="Times New Roman" w:cstheme="minorHAnsi"/>
                <w:sz w:val="18"/>
                <w:szCs w:val="18"/>
                <w:lang w:val="es-ES" w:eastAsia="es-ES"/>
              </w:rPr>
            </w:pPr>
            <w:r>
              <w:rPr>
                <w:rFonts w:eastAsia="Times New Roman" w:cstheme="minorHAnsi"/>
                <w:sz w:val="18"/>
                <w:szCs w:val="18"/>
                <w:lang w:val="es-ES" w:eastAsia="es-ES"/>
              </w:rPr>
              <w:t>4</w:t>
            </w:r>
          </w:p>
        </w:tc>
        <w:tc>
          <w:tcPr>
            <w:tcW w:w="258" w:type="pct"/>
            <w:shd w:val="clear" w:color="auto" w:fill="F2F2F2" w:themeFill="background1" w:themeFillShade="F2"/>
          </w:tcPr>
          <w:p w14:paraId="266BC948" w14:textId="6C145FB6" w:rsidR="002656EF" w:rsidRPr="002E6C4E" w:rsidRDefault="002656EF" w:rsidP="00C236BD">
            <w:pPr>
              <w:spacing w:after="120" w:line="240" w:lineRule="auto"/>
              <w:jc w:val="both"/>
              <w:rPr>
                <w:rFonts w:eastAsia="Times New Roman" w:cstheme="minorHAnsi"/>
                <w:sz w:val="18"/>
                <w:szCs w:val="18"/>
                <w:lang w:val="es-ES" w:eastAsia="es-ES"/>
              </w:rPr>
            </w:pPr>
            <w:r>
              <w:rPr>
                <w:rFonts w:eastAsia="Times New Roman" w:cstheme="minorHAnsi"/>
                <w:sz w:val="18"/>
                <w:szCs w:val="18"/>
                <w:lang w:val="es-ES" w:eastAsia="es-ES"/>
              </w:rPr>
              <w:t>5</w:t>
            </w:r>
          </w:p>
        </w:tc>
      </w:tr>
      <w:tr w:rsidR="002656EF" w:rsidRPr="00850CBB" w14:paraId="0D710D92" w14:textId="77777777" w:rsidTr="008450B7">
        <w:trPr>
          <w:gridAfter w:val="1"/>
          <w:wAfter w:w="51" w:type="pct"/>
          <w:trHeight w:val="390"/>
        </w:trPr>
        <w:tc>
          <w:tcPr>
            <w:tcW w:w="3505" w:type="pct"/>
            <w:shd w:val="clear" w:color="auto" w:fill="auto"/>
          </w:tcPr>
          <w:p w14:paraId="5BB5799E" w14:textId="558A22E1" w:rsidR="002656EF" w:rsidRPr="008450B7" w:rsidRDefault="002656EF" w:rsidP="00C236BD">
            <w:pPr>
              <w:spacing w:after="120" w:line="240" w:lineRule="auto"/>
              <w:jc w:val="both"/>
              <w:rPr>
                <w:rFonts w:cstheme="minorHAnsi"/>
                <w:sz w:val="20"/>
                <w:szCs w:val="20"/>
                <w:lang w:val="es-ES"/>
              </w:rPr>
            </w:pPr>
            <w:r w:rsidRPr="008450B7">
              <w:rPr>
                <w:rFonts w:cstheme="minorHAnsi"/>
                <w:sz w:val="20"/>
                <w:szCs w:val="20"/>
                <w:lang w:val="es-ES"/>
              </w:rPr>
              <w:t>10. Utilizar sus capacidades profesionales para contribuir al avance de los conocimientos veterinarios, a fin de mejorar la calidad del cuidado de los animales y la salud pública veterinaria.</w:t>
            </w:r>
          </w:p>
        </w:tc>
        <w:tc>
          <w:tcPr>
            <w:tcW w:w="260" w:type="pct"/>
            <w:shd w:val="clear" w:color="auto" w:fill="auto"/>
          </w:tcPr>
          <w:p w14:paraId="5C0780F5"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gridSpan w:val="2"/>
          </w:tcPr>
          <w:p w14:paraId="795E82DF"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8" w:type="pct"/>
            <w:gridSpan w:val="2"/>
          </w:tcPr>
          <w:p w14:paraId="20134DE0"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shd w:val="clear" w:color="auto" w:fill="auto"/>
          </w:tcPr>
          <w:p w14:paraId="26EB19B0" w14:textId="0A55FE8E" w:rsidR="002656EF" w:rsidRPr="00580C6B" w:rsidRDefault="002656EF" w:rsidP="00C236BD">
            <w:pPr>
              <w:spacing w:after="120" w:line="240" w:lineRule="auto"/>
              <w:jc w:val="both"/>
              <w:rPr>
                <w:rFonts w:eastAsia="Times New Roman" w:cstheme="minorHAnsi"/>
                <w:sz w:val="18"/>
                <w:szCs w:val="18"/>
                <w:lang w:val="es-ES" w:eastAsia="es-ES"/>
              </w:rPr>
            </w:pPr>
          </w:p>
        </w:tc>
        <w:tc>
          <w:tcPr>
            <w:tcW w:w="258" w:type="pct"/>
            <w:shd w:val="clear" w:color="auto" w:fill="auto"/>
          </w:tcPr>
          <w:p w14:paraId="244530E2" w14:textId="77777777" w:rsidR="002656EF" w:rsidRPr="002E6C4E" w:rsidRDefault="002656EF" w:rsidP="00C236BD">
            <w:pPr>
              <w:spacing w:after="120" w:line="240" w:lineRule="auto"/>
              <w:jc w:val="both"/>
              <w:rPr>
                <w:rFonts w:eastAsia="Times New Roman" w:cstheme="minorHAnsi"/>
                <w:sz w:val="18"/>
                <w:szCs w:val="18"/>
                <w:lang w:val="es-ES" w:eastAsia="es-ES"/>
              </w:rPr>
            </w:pPr>
          </w:p>
        </w:tc>
      </w:tr>
      <w:tr w:rsidR="002656EF" w:rsidRPr="00850CBB" w14:paraId="74F7C601" w14:textId="77777777" w:rsidTr="008450B7">
        <w:trPr>
          <w:gridAfter w:val="1"/>
          <w:wAfter w:w="51" w:type="pct"/>
          <w:trHeight w:val="390"/>
        </w:trPr>
        <w:tc>
          <w:tcPr>
            <w:tcW w:w="3505" w:type="pct"/>
            <w:shd w:val="clear" w:color="auto" w:fill="auto"/>
          </w:tcPr>
          <w:p w14:paraId="32A4EC0D" w14:textId="75C6252F" w:rsidR="002656EF" w:rsidRPr="008450B7" w:rsidRDefault="002656EF" w:rsidP="00C236BD">
            <w:pPr>
              <w:spacing w:after="120" w:line="240" w:lineRule="auto"/>
              <w:jc w:val="both"/>
              <w:rPr>
                <w:rFonts w:eastAsia="Times New Roman" w:cstheme="minorHAnsi"/>
                <w:sz w:val="20"/>
                <w:szCs w:val="20"/>
                <w:lang w:val="es-ES" w:eastAsia="es-ES"/>
              </w:rPr>
            </w:pPr>
            <w:r w:rsidRPr="008450B7">
              <w:rPr>
                <w:rFonts w:cstheme="minorHAnsi"/>
                <w:sz w:val="20"/>
                <w:szCs w:val="20"/>
              </w:rPr>
              <w:t>11. Demostrar capacidad para hacer frente a la información incompleta, lidiar con contingencias y adaptarse al cambio.</w:t>
            </w:r>
          </w:p>
        </w:tc>
        <w:tc>
          <w:tcPr>
            <w:tcW w:w="260" w:type="pct"/>
            <w:shd w:val="clear" w:color="auto" w:fill="auto"/>
          </w:tcPr>
          <w:p w14:paraId="7C008869"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gridSpan w:val="2"/>
          </w:tcPr>
          <w:p w14:paraId="6B1C6217"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8" w:type="pct"/>
            <w:gridSpan w:val="2"/>
          </w:tcPr>
          <w:p w14:paraId="3FF42DBD"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shd w:val="clear" w:color="auto" w:fill="auto"/>
          </w:tcPr>
          <w:p w14:paraId="3B7E0E3E" w14:textId="1F9F5E5F" w:rsidR="002656EF" w:rsidRPr="00580C6B" w:rsidRDefault="002656EF" w:rsidP="00C236BD">
            <w:pPr>
              <w:spacing w:after="120" w:line="240" w:lineRule="auto"/>
              <w:jc w:val="both"/>
              <w:rPr>
                <w:rFonts w:eastAsia="Times New Roman" w:cstheme="minorHAnsi"/>
                <w:sz w:val="18"/>
                <w:szCs w:val="18"/>
                <w:lang w:val="es-ES" w:eastAsia="es-ES"/>
              </w:rPr>
            </w:pPr>
          </w:p>
        </w:tc>
        <w:tc>
          <w:tcPr>
            <w:tcW w:w="258" w:type="pct"/>
            <w:shd w:val="clear" w:color="auto" w:fill="auto"/>
          </w:tcPr>
          <w:p w14:paraId="6DF54227" w14:textId="77777777" w:rsidR="002656EF" w:rsidRPr="002E6C4E" w:rsidRDefault="002656EF" w:rsidP="00C236BD">
            <w:pPr>
              <w:spacing w:after="120" w:line="240" w:lineRule="auto"/>
              <w:jc w:val="both"/>
              <w:rPr>
                <w:rFonts w:eastAsia="Times New Roman" w:cstheme="minorHAnsi"/>
                <w:sz w:val="18"/>
                <w:szCs w:val="18"/>
                <w:lang w:val="es-ES" w:eastAsia="es-ES"/>
              </w:rPr>
            </w:pPr>
          </w:p>
        </w:tc>
      </w:tr>
      <w:tr w:rsidR="002656EF" w:rsidRPr="00850CBB" w14:paraId="477C2323" w14:textId="77777777" w:rsidTr="008450B7">
        <w:trPr>
          <w:gridAfter w:val="1"/>
          <w:wAfter w:w="51" w:type="pct"/>
          <w:trHeight w:val="390"/>
        </w:trPr>
        <w:tc>
          <w:tcPr>
            <w:tcW w:w="3505" w:type="pct"/>
            <w:shd w:val="clear" w:color="auto" w:fill="auto"/>
          </w:tcPr>
          <w:p w14:paraId="277E5A55" w14:textId="02E0FAA0" w:rsidR="002656EF" w:rsidRPr="008450B7" w:rsidRDefault="002656EF" w:rsidP="00C236BD">
            <w:pPr>
              <w:spacing w:after="120" w:line="240" w:lineRule="auto"/>
              <w:jc w:val="both"/>
              <w:rPr>
                <w:rFonts w:eastAsia="Times New Roman" w:cstheme="minorHAnsi"/>
                <w:sz w:val="20"/>
                <w:szCs w:val="20"/>
                <w:lang w:val="es-ES" w:eastAsia="es-ES"/>
              </w:rPr>
            </w:pPr>
            <w:r w:rsidRPr="008450B7">
              <w:rPr>
                <w:rFonts w:cstheme="minorHAnsi"/>
                <w:sz w:val="20"/>
                <w:szCs w:val="20"/>
              </w:rPr>
              <w:t>12. Demostrar que reconocen límites personales y profesionales, y saben buscar consejo profesional, asistencia y apoyo cuando sea necesario.</w:t>
            </w:r>
          </w:p>
        </w:tc>
        <w:tc>
          <w:tcPr>
            <w:tcW w:w="260" w:type="pct"/>
            <w:shd w:val="clear" w:color="auto" w:fill="auto"/>
          </w:tcPr>
          <w:p w14:paraId="355C4738"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gridSpan w:val="2"/>
          </w:tcPr>
          <w:p w14:paraId="0C010341"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8" w:type="pct"/>
            <w:gridSpan w:val="2"/>
          </w:tcPr>
          <w:p w14:paraId="26A9B8DC"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shd w:val="clear" w:color="auto" w:fill="auto"/>
          </w:tcPr>
          <w:p w14:paraId="30250F1A" w14:textId="158B9397" w:rsidR="002656EF" w:rsidRPr="00580C6B" w:rsidRDefault="002656EF" w:rsidP="00C236BD">
            <w:pPr>
              <w:spacing w:after="120" w:line="240" w:lineRule="auto"/>
              <w:jc w:val="both"/>
              <w:rPr>
                <w:rFonts w:eastAsia="Times New Roman" w:cstheme="minorHAnsi"/>
                <w:sz w:val="18"/>
                <w:szCs w:val="18"/>
                <w:lang w:val="es-ES" w:eastAsia="es-ES"/>
              </w:rPr>
            </w:pPr>
          </w:p>
        </w:tc>
        <w:tc>
          <w:tcPr>
            <w:tcW w:w="258" w:type="pct"/>
            <w:shd w:val="clear" w:color="auto" w:fill="auto"/>
          </w:tcPr>
          <w:p w14:paraId="18C13788" w14:textId="77777777" w:rsidR="002656EF" w:rsidRPr="002E6C4E" w:rsidRDefault="002656EF" w:rsidP="00C236BD">
            <w:pPr>
              <w:spacing w:after="120" w:line="240" w:lineRule="auto"/>
              <w:jc w:val="both"/>
              <w:rPr>
                <w:rFonts w:eastAsia="Times New Roman" w:cstheme="minorHAnsi"/>
                <w:sz w:val="18"/>
                <w:szCs w:val="18"/>
                <w:lang w:val="es-ES" w:eastAsia="es-ES"/>
              </w:rPr>
            </w:pPr>
          </w:p>
        </w:tc>
      </w:tr>
      <w:tr w:rsidR="002656EF" w:rsidRPr="00850CBB" w14:paraId="44A2B5A9" w14:textId="77777777" w:rsidTr="008450B7">
        <w:trPr>
          <w:gridAfter w:val="1"/>
          <w:wAfter w:w="51" w:type="pct"/>
          <w:trHeight w:val="390"/>
        </w:trPr>
        <w:tc>
          <w:tcPr>
            <w:tcW w:w="3505" w:type="pct"/>
            <w:shd w:val="clear" w:color="auto" w:fill="auto"/>
          </w:tcPr>
          <w:p w14:paraId="4EDDB67F" w14:textId="185960F9" w:rsidR="002656EF" w:rsidRPr="008450B7" w:rsidRDefault="002656EF" w:rsidP="00C236BD">
            <w:pPr>
              <w:spacing w:after="120" w:line="240" w:lineRule="auto"/>
              <w:jc w:val="both"/>
              <w:rPr>
                <w:rFonts w:eastAsia="Times New Roman" w:cstheme="minorHAnsi"/>
                <w:sz w:val="20"/>
                <w:szCs w:val="20"/>
                <w:lang w:val="es-ES" w:eastAsia="es-ES"/>
              </w:rPr>
            </w:pPr>
            <w:r w:rsidRPr="008450B7">
              <w:rPr>
                <w:rFonts w:cstheme="minorHAnsi"/>
                <w:sz w:val="20"/>
                <w:szCs w:val="20"/>
              </w:rPr>
              <w:t>13. Demostrar una capacidad de aprendizaje permanente y un compromiso con el aprendizaje y el desarrollo profesional. Esto incluye registrar y reflexionar sobre la experiencia profesional y tomar medidas para mejorar el rendimiento y la competencia.</w:t>
            </w:r>
          </w:p>
        </w:tc>
        <w:tc>
          <w:tcPr>
            <w:tcW w:w="260" w:type="pct"/>
            <w:shd w:val="clear" w:color="auto" w:fill="auto"/>
          </w:tcPr>
          <w:p w14:paraId="2AAF0F90"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gridSpan w:val="2"/>
          </w:tcPr>
          <w:p w14:paraId="31DFB66E"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8" w:type="pct"/>
            <w:gridSpan w:val="2"/>
          </w:tcPr>
          <w:p w14:paraId="36BDBD39"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shd w:val="clear" w:color="auto" w:fill="auto"/>
          </w:tcPr>
          <w:p w14:paraId="18F4D098" w14:textId="5825A1D1" w:rsidR="002656EF" w:rsidRPr="00580C6B" w:rsidRDefault="002656EF" w:rsidP="00C236BD">
            <w:pPr>
              <w:spacing w:after="120" w:line="240" w:lineRule="auto"/>
              <w:jc w:val="both"/>
              <w:rPr>
                <w:rFonts w:eastAsia="Times New Roman" w:cstheme="minorHAnsi"/>
                <w:sz w:val="18"/>
                <w:szCs w:val="18"/>
                <w:lang w:val="es-ES" w:eastAsia="es-ES"/>
              </w:rPr>
            </w:pPr>
          </w:p>
        </w:tc>
        <w:tc>
          <w:tcPr>
            <w:tcW w:w="258" w:type="pct"/>
            <w:shd w:val="clear" w:color="auto" w:fill="auto"/>
          </w:tcPr>
          <w:p w14:paraId="02F3236D" w14:textId="77777777" w:rsidR="002656EF" w:rsidRPr="002E6C4E" w:rsidRDefault="002656EF" w:rsidP="00C236BD">
            <w:pPr>
              <w:spacing w:after="120" w:line="240" w:lineRule="auto"/>
              <w:jc w:val="both"/>
              <w:rPr>
                <w:rFonts w:eastAsia="Times New Roman" w:cstheme="minorHAnsi"/>
                <w:sz w:val="18"/>
                <w:szCs w:val="18"/>
                <w:lang w:val="es-ES" w:eastAsia="es-ES"/>
              </w:rPr>
            </w:pPr>
          </w:p>
        </w:tc>
      </w:tr>
      <w:tr w:rsidR="002656EF" w:rsidRPr="00850CBB" w14:paraId="576D2927" w14:textId="77777777" w:rsidTr="008450B7">
        <w:trPr>
          <w:gridAfter w:val="1"/>
          <w:wAfter w:w="51" w:type="pct"/>
          <w:trHeight w:val="390"/>
        </w:trPr>
        <w:tc>
          <w:tcPr>
            <w:tcW w:w="3505" w:type="pct"/>
            <w:shd w:val="clear" w:color="auto" w:fill="auto"/>
          </w:tcPr>
          <w:p w14:paraId="71FD94D9" w14:textId="37E9F95D" w:rsidR="002656EF" w:rsidRPr="008450B7" w:rsidRDefault="002656EF" w:rsidP="00C236BD">
            <w:pPr>
              <w:spacing w:after="120" w:line="240" w:lineRule="auto"/>
              <w:jc w:val="both"/>
              <w:rPr>
                <w:rFonts w:eastAsia="Times New Roman" w:cstheme="minorHAnsi"/>
                <w:sz w:val="20"/>
                <w:szCs w:val="20"/>
                <w:lang w:val="es-ES" w:eastAsia="es-ES"/>
              </w:rPr>
            </w:pPr>
            <w:r w:rsidRPr="008450B7">
              <w:rPr>
                <w:rFonts w:cstheme="minorHAnsi"/>
                <w:sz w:val="20"/>
                <w:szCs w:val="20"/>
              </w:rPr>
              <w:t>14. Participar en los procesos de auto-auditoría y de revisión por pares para mejorar el rendimiento.</w:t>
            </w:r>
          </w:p>
        </w:tc>
        <w:tc>
          <w:tcPr>
            <w:tcW w:w="260" w:type="pct"/>
            <w:shd w:val="clear" w:color="auto" w:fill="auto"/>
          </w:tcPr>
          <w:p w14:paraId="28442AEA"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gridSpan w:val="2"/>
          </w:tcPr>
          <w:p w14:paraId="6BBD2DE9"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8" w:type="pct"/>
            <w:gridSpan w:val="2"/>
          </w:tcPr>
          <w:p w14:paraId="2DA9AEEB" w14:textId="77777777" w:rsidR="002656EF" w:rsidRPr="00580C6B" w:rsidRDefault="002656EF" w:rsidP="00C236BD">
            <w:pPr>
              <w:spacing w:after="120" w:line="240" w:lineRule="auto"/>
              <w:jc w:val="both"/>
              <w:rPr>
                <w:rFonts w:eastAsia="Times New Roman" w:cstheme="minorHAnsi"/>
                <w:sz w:val="18"/>
                <w:szCs w:val="18"/>
                <w:lang w:val="es-ES" w:eastAsia="es-ES"/>
              </w:rPr>
            </w:pPr>
          </w:p>
        </w:tc>
        <w:tc>
          <w:tcPr>
            <w:tcW w:w="309" w:type="pct"/>
            <w:shd w:val="clear" w:color="auto" w:fill="auto"/>
          </w:tcPr>
          <w:p w14:paraId="5A2F2401" w14:textId="2810F592" w:rsidR="002656EF" w:rsidRPr="00580C6B" w:rsidRDefault="002656EF" w:rsidP="00C236BD">
            <w:pPr>
              <w:spacing w:after="120" w:line="240" w:lineRule="auto"/>
              <w:jc w:val="both"/>
              <w:rPr>
                <w:rFonts w:eastAsia="Times New Roman" w:cstheme="minorHAnsi"/>
                <w:sz w:val="18"/>
                <w:szCs w:val="18"/>
                <w:lang w:val="es-ES" w:eastAsia="es-ES"/>
              </w:rPr>
            </w:pPr>
          </w:p>
        </w:tc>
        <w:tc>
          <w:tcPr>
            <w:tcW w:w="258" w:type="pct"/>
            <w:shd w:val="clear" w:color="auto" w:fill="auto"/>
          </w:tcPr>
          <w:p w14:paraId="5D8521C3" w14:textId="77777777" w:rsidR="002656EF" w:rsidRPr="002E6C4E" w:rsidRDefault="002656EF" w:rsidP="00C236BD">
            <w:pPr>
              <w:spacing w:after="120" w:line="240" w:lineRule="auto"/>
              <w:jc w:val="both"/>
              <w:rPr>
                <w:rFonts w:eastAsia="Times New Roman" w:cstheme="minorHAnsi"/>
                <w:sz w:val="18"/>
                <w:szCs w:val="18"/>
                <w:lang w:val="es-ES" w:eastAsia="es-ES"/>
              </w:rPr>
            </w:pPr>
          </w:p>
        </w:tc>
      </w:tr>
    </w:tbl>
    <w:p w14:paraId="6424B073" w14:textId="0EACF127" w:rsidR="009A5B36" w:rsidRDefault="009A5B36" w:rsidP="009A5B36">
      <w:pPr>
        <w:pBdr>
          <w:top w:val="single" w:sz="4" w:space="1" w:color="auto"/>
          <w:left w:val="single" w:sz="4" w:space="4" w:color="auto"/>
          <w:bottom w:val="single" w:sz="4" w:space="1" w:color="auto"/>
          <w:right w:val="single" w:sz="4" w:space="4" w:color="auto"/>
        </w:pBdr>
        <w:spacing w:line="240" w:lineRule="auto"/>
        <w:rPr>
          <w:b/>
        </w:rPr>
      </w:pPr>
      <w:r>
        <w:rPr>
          <w:b/>
        </w:rPr>
        <w:t xml:space="preserve">Impresión general </w:t>
      </w:r>
      <w:r w:rsidR="00F21058">
        <w:rPr>
          <w:b/>
        </w:rPr>
        <w:t xml:space="preserve">sobre </w:t>
      </w:r>
      <w:r>
        <w:rPr>
          <w:b/>
        </w:rPr>
        <w:t xml:space="preserve">el Rotatorio realizado por el </w:t>
      </w:r>
      <w:r w:rsidR="00A06B2E">
        <w:rPr>
          <w:b/>
        </w:rPr>
        <w:t>alumno/a</w:t>
      </w:r>
      <w:r w:rsidR="0093056B">
        <w:rPr>
          <w:b/>
        </w:rPr>
        <w:t>, sistema de evaluación y sugerencias o propuestas de mejora</w:t>
      </w:r>
      <w:r>
        <w:rPr>
          <w:b/>
        </w:rPr>
        <w:t>:</w:t>
      </w:r>
    </w:p>
    <w:p w14:paraId="68E4DDFB" w14:textId="2F24D288" w:rsidR="009A5B36" w:rsidRDefault="009A5B36" w:rsidP="00F02750">
      <w:pPr>
        <w:pBdr>
          <w:top w:val="single" w:sz="4" w:space="1" w:color="auto"/>
          <w:left w:val="single" w:sz="4" w:space="4" w:color="auto"/>
          <w:bottom w:val="single" w:sz="4" w:space="1" w:color="auto"/>
          <w:right w:val="single" w:sz="4" w:space="4" w:color="auto"/>
        </w:pBdr>
        <w:spacing w:line="240" w:lineRule="auto"/>
        <w:rPr>
          <w:b/>
        </w:rPr>
      </w:pPr>
    </w:p>
    <w:p w14:paraId="32AD77E9" w14:textId="26103483" w:rsidR="009A5B36" w:rsidRDefault="009A5B36" w:rsidP="00F02750">
      <w:pPr>
        <w:pBdr>
          <w:top w:val="single" w:sz="4" w:space="1" w:color="auto"/>
          <w:left w:val="single" w:sz="4" w:space="4" w:color="auto"/>
          <w:bottom w:val="single" w:sz="4" w:space="1" w:color="auto"/>
          <w:right w:val="single" w:sz="4" w:space="4" w:color="auto"/>
        </w:pBdr>
        <w:spacing w:line="240" w:lineRule="auto"/>
        <w:rPr>
          <w:b/>
        </w:rPr>
      </w:pPr>
    </w:p>
    <w:p w14:paraId="56BB4341" w14:textId="1AC49331" w:rsidR="00580C6B" w:rsidRDefault="00580C6B" w:rsidP="00F02750">
      <w:pPr>
        <w:pBdr>
          <w:top w:val="single" w:sz="4" w:space="1" w:color="auto"/>
          <w:left w:val="single" w:sz="4" w:space="4" w:color="auto"/>
          <w:bottom w:val="single" w:sz="4" w:space="1" w:color="auto"/>
          <w:right w:val="single" w:sz="4" w:space="4" w:color="auto"/>
        </w:pBdr>
        <w:spacing w:line="240" w:lineRule="auto"/>
        <w:rPr>
          <w:b/>
        </w:rPr>
      </w:pPr>
    </w:p>
    <w:p w14:paraId="024F86D0" w14:textId="3FF37C08"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7AEA07A9" w14:textId="7F34DD8B"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2A242724" w14:textId="47FE5D7B"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04550384" w14:textId="4C748B89"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2E19E388" w14:textId="323AAD4D"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10173519" w14:textId="655CB68E"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30D44173" w14:textId="59DFA6C7"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740DFD80" w14:textId="77777777" w:rsidR="00C236BD" w:rsidRDefault="00C236BD" w:rsidP="00F02750">
      <w:pPr>
        <w:pBdr>
          <w:top w:val="single" w:sz="4" w:space="1" w:color="auto"/>
          <w:left w:val="single" w:sz="4" w:space="4" w:color="auto"/>
          <w:bottom w:val="single" w:sz="4" w:space="1" w:color="auto"/>
          <w:right w:val="single" w:sz="4" w:space="4" w:color="auto"/>
        </w:pBdr>
        <w:spacing w:line="240" w:lineRule="auto"/>
        <w:rPr>
          <w:b/>
        </w:rPr>
      </w:pPr>
    </w:p>
    <w:p w14:paraId="337D0DCD" w14:textId="77B9A5D9" w:rsidR="009A5B36" w:rsidRDefault="009A5B36" w:rsidP="00F02750">
      <w:pPr>
        <w:pBdr>
          <w:top w:val="single" w:sz="4" w:space="1" w:color="auto"/>
          <w:left w:val="single" w:sz="4" w:space="4" w:color="auto"/>
          <w:bottom w:val="single" w:sz="4" w:space="1" w:color="auto"/>
          <w:right w:val="single" w:sz="4" w:space="4" w:color="auto"/>
        </w:pBdr>
        <w:spacing w:line="240" w:lineRule="auto"/>
        <w:rPr>
          <w:b/>
        </w:rPr>
      </w:pPr>
    </w:p>
    <w:p w14:paraId="281C6C38" w14:textId="657079E2" w:rsidR="003130FE" w:rsidRDefault="003130FE" w:rsidP="00F02750">
      <w:pPr>
        <w:pBdr>
          <w:top w:val="single" w:sz="4" w:space="1" w:color="auto"/>
          <w:left w:val="single" w:sz="4" w:space="4" w:color="auto"/>
          <w:bottom w:val="single" w:sz="4" w:space="1" w:color="auto"/>
          <w:right w:val="single" w:sz="4" w:space="4" w:color="auto"/>
        </w:pBdr>
        <w:spacing w:line="240" w:lineRule="auto"/>
        <w:rPr>
          <w:b/>
        </w:rPr>
      </w:pPr>
    </w:p>
    <w:p w14:paraId="2700AF44" w14:textId="77777777" w:rsidR="003130FE" w:rsidRDefault="003130FE" w:rsidP="00F02750">
      <w:pPr>
        <w:pBdr>
          <w:top w:val="single" w:sz="4" w:space="1" w:color="auto"/>
          <w:left w:val="single" w:sz="4" w:space="4" w:color="auto"/>
          <w:bottom w:val="single" w:sz="4" w:space="1" w:color="auto"/>
          <w:right w:val="single" w:sz="4" w:space="4" w:color="auto"/>
        </w:pBdr>
        <w:spacing w:line="240" w:lineRule="auto"/>
        <w:rPr>
          <w:b/>
        </w:rPr>
      </w:pPr>
    </w:p>
    <w:p w14:paraId="075AFFB7" w14:textId="77777777" w:rsidR="009A5B36" w:rsidRDefault="009A5B36" w:rsidP="00F02750">
      <w:pPr>
        <w:pBdr>
          <w:top w:val="single" w:sz="4" w:space="1" w:color="auto"/>
          <w:left w:val="single" w:sz="4" w:space="4" w:color="auto"/>
          <w:bottom w:val="single" w:sz="4" w:space="1" w:color="auto"/>
          <w:right w:val="single" w:sz="4" w:space="4" w:color="auto"/>
        </w:pBdr>
        <w:spacing w:line="240" w:lineRule="auto"/>
        <w:rPr>
          <w:b/>
        </w:rPr>
      </w:pPr>
    </w:p>
    <w:p w14:paraId="27374E15" w14:textId="1BAC2CBA" w:rsidR="00DE40AD" w:rsidRDefault="00A06B2E" w:rsidP="00A06B2E">
      <w:pPr>
        <w:pBdr>
          <w:top w:val="single" w:sz="4" w:space="1" w:color="auto"/>
          <w:left w:val="single" w:sz="4" w:space="4" w:color="auto"/>
          <w:bottom w:val="single" w:sz="4" w:space="1" w:color="auto"/>
          <w:right w:val="single" w:sz="4" w:space="4" w:color="auto"/>
        </w:pBdr>
        <w:spacing w:line="240" w:lineRule="auto"/>
        <w:outlineLvl w:val="0"/>
        <w:rPr>
          <w:b/>
        </w:rPr>
      </w:pPr>
      <w:r>
        <w:rPr>
          <w:b/>
        </w:rPr>
        <w:t>Tutor/a</w:t>
      </w:r>
      <w:r w:rsidR="009A5B36">
        <w:rPr>
          <w:b/>
        </w:rPr>
        <w:t xml:space="preserve"> externo, </w:t>
      </w:r>
      <w:r w:rsidR="00DE40AD">
        <w:rPr>
          <w:b/>
        </w:rPr>
        <w:t>Fecha y firma:</w:t>
      </w:r>
    </w:p>
    <w:p w14:paraId="4520AC82" w14:textId="373CA0F4" w:rsidR="00F02750" w:rsidRDefault="00A020FD" w:rsidP="008450B7">
      <w:pPr>
        <w:spacing w:line="240" w:lineRule="auto"/>
        <w:outlineLvl w:val="0"/>
        <w:rPr>
          <w:b/>
          <w:color w:val="70AD47"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94726F">
        <w:rPr>
          <w:b/>
          <w:color w:val="70AD47"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 xml:space="preserve">BLOQUE 2: </w:t>
      </w:r>
      <w:r w:rsidR="00F02750" w:rsidRPr="0094726F">
        <w:rPr>
          <w:b/>
          <w:color w:val="70AD47"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EVALUACIÓN </w:t>
      </w:r>
      <w:r w:rsidR="00A06B2E">
        <w:rPr>
          <w:b/>
          <w:color w:val="70AD47"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TUTOR/A</w:t>
      </w:r>
      <w:r w:rsidR="00F02750" w:rsidRPr="0094726F">
        <w:rPr>
          <w:b/>
          <w:color w:val="70AD47" w:themeColor="accent6"/>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UMU</w:t>
      </w:r>
    </w:p>
    <w:p w14:paraId="3DA1C8D1" w14:textId="07EA5276" w:rsidR="0093056B" w:rsidRPr="008450B7" w:rsidRDefault="0093056B" w:rsidP="008450B7">
      <w:pPr>
        <w:spacing w:line="240" w:lineRule="auto"/>
        <w:outlineLvl w:val="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50B7">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Marque con X donde proceda</w:t>
      </w:r>
      <w: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bl>
      <w:tblPr>
        <w:tblStyle w:val="Tablaconcuadrcula"/>
        <w:tblW w:w="0" w:type="auto"/>
        <w:jc w:val="center"/>
        <w:tblLook w:val="04A0" w:firstRow="1" w:lastRow="0" w:firstColumn="1" w:lastColumn="0" w:noHBand="0" w:noVBand="1"/>
      </w:tblPr>
      <w:tblGrid>
        <w:gridCol w:w="2178"/>
        <w:gridCol w:w="764"/>
        <w:gridCol w:w="2070"/>
      </w:tblGrid>
      <w:tr w:rsidR="00016904" w:rsidRPr="0093056B" w14:paraId="09394202" w14:textId="77777777" w:rsidTr="008450B7">
        <w:trPr>
          <w:jc w:val="center"/>
        </w:trPr>
        <w:tc>
          <w:tcPr>
            <w:tcW w:w="2178" w:type="dxa"/>
            <w:vMerge w:val="restart"/>
            <w:vAlign w:val="center"/>
          </w:tcPr>
          <w:p w14:paraId="34E32BE9" w14:textId="4B5763E4" w:rsidR="00016904" w:rsidRPr="008450B7" w:rsidRDefault="00016904" w:rsidP="0093056B">
            <w:pPr>
              <w:spacing w:line="240" w:lineRule="auto"/>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50B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informe es original </w:t>
            </w:r>
          </w:p>
        </w:tc>
        <w:tc>
          <w:tcPr>
            <w:tcW w:w="764" w:type="dxa"/>
          </w:tcPr>
          <w:p w14:paraId="0A186C8E" w14:textId="795C52AF" w:rsidR="00016904" w:rsidRPr="008450B7" w:rsidRDefault="00016904" w:rsidP="008450B7">
            <w:pPr>
              <w:spacing w:line="240" w:lineRule="auto"/>
              <w:jc w:val="center"/>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50B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w:t>
            </w:r>
          </w:p>
        </w:tc>
        <w:tc>
          <w:tcPr>
            <w:tcW w:w="2070" w:type="dxa"/>
          </w:tcPr>
          <w:p w14:paraId="02A1CE39" w14:textId="77777777" w:rsidR="00016904" w:rsidRDefault="00016904" w:rsidP="008450B7">
            <w:pPr>
              <w:spacing w:after="0" w:line="240" w:lineRule="auto"/>
              <w:jc w:val="center"/>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50B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w:t>
            </w:r>
          </w:p>
          <w:p w14:paraId="66092E11" w14:textId="531CE9DB" w:rsidR="00016904" w:rsidRPr="008450B7" w:rsidRDefault="00016904" w:rsidP="008450B7">
            <w:pPr>
              <w:spacing w:after="0" w:line="240" w:lineRule="auto"/>
              <w:jc w:val="center"/>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450B7">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(detectado plagio)</w:t>
            </w:r>
          </w:p>
        </w:tc>
      </w:tr>
      <w:tr w:rsidR="00016904" w:rsidRPr="0093056B" w14:paraId="2544520C" w14:textId="77777777" w:rsidTr="004A7E0E">
        <w:trPr>
          <w:jc w:val="center"/>
        </w:trPr>
        <w:tc>
          <w:tcPr>
            <w:tcW w:w="2178" w:type="dxa"/>
            <w:vMerge/>
          </w:tcPr>
          <w:p w14:paraId="74A5F58E" w14:textId="3D35930E" w:rsidR="00016904" w:rsidRPr="008450B7" w:rsidRDefault="00016904">
            <w:pPr>
              <w:spacing w:line="240" w:lineRule="auto"/>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764" w:type="dxa"/>
          </w:tcPr>
          <w:p w14:paraId="1DCA3695" w14:textId="77777777" w:rsidR="00016904" w:rsidRPr="008450B7" w:rsidRDefault="00016904" w:rsidP="0093056B">
            <w:pPr>
              <w:spacing w:line="240" w:lineRule="auto"/>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c>
          <w:tcPr>
            <w:tcW w:w="2070" w:type="dxa"/>
          </w:tcPr>
          <w:p w14:paraId="719CBE7A" w14:textId="77777777" w:rsidR="00016904" w:rsidRPr="008450B7" w:rsidRDefault="00016904" w:rsidP="0093056B">
            <w:pPr>
              <w:spacing w:line="240" w:lineRule="auto"/>
              <w:outlineLvl w:val="0"/>
              <w:rP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bl>
    <w:p w14:paraId="7AF2ACBF" w14:textId="5FF12A6C" w:rsidR="0093056B" w:rsidRPr="008450B7" w:rsidDel="00106512" w:rsidRDefault="0093056B" w:rsidP="008450B7">
      <w:pPr>
        <w:spacing w:line="240" w:lineRule="auto"/>
        <w:outlineLvl w:val="0"/>
        <w:rPr>
          <w:del w:id="13" w:author="Fuensanta Hernández Ruiperez" w:date="2019-01-14T15:22:00Z"/>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bl>
      <w:tblPr>
        <w:tblStyle w:val="Tablaconcuadrcula"/>
        <w:tblW w:w="0" w:type="auto"/>
        <w:tblLayout w:type="fixed"/>
        <w:tblLook w:val="04A0" w:firstRow="1" w:lastRow="0" w:firstColumn="1" w:lastColumn="0" w:noHBand="0" w:noVBand="1"/>
      </w:tblPr>
      <w:tblGrid>
        <w:gridCol w:w="5508"/>
        <w:gridCol w:w="641"/>
        <w:gridCol w:w="641"/>
        <w:gridCol w:w="641"/>
        <w:gridCol w:w="641"/>
        <w:gridCol w:w="642"/>
      </w:tblGrid>
      <w:tr w:rsidR="00AB20BD" w:rsidRPr="00AB20BD" w14:paraId="3DE0C98C" w14:textId="08C8B32B" w:rsidTr="007E6019">
        <w:trPr>
          <w:trHeight w:val="20"/>
        </w:trPr>
        <w:tc>
          <w:tcPr>
            <w:tcW w:w="5508" w:type="dxa"/>
            <w:vMerge w:val="restart"/>
            <w:shd w:val="clear" w:color="auto" w:fill="F2F2F2" w:themeFill="background1" w:themeFillShade="F2"/>
          </w:tcPr>
          <w:p w14:paraId="097AC1CF" w14:textId="77777777" w:rsidR="00AB20BD" w:rsidRPr="008450B7" w:rsidRDefault="00AB20BD" w:rsidP="003130FE">
            <w:pPr>
              <w:spacing w:after="0" w:line="360" w:lineRule="auto"/>
              <w:jc w:val="both"/>
              <w:rPr>
                <w:rFonts w:cstheme="minorHAnsi"/>
                <w:sz w:val="20"/>
                <w:szCs w:val="20"/>
              </w:rPr>
            </w:pPr>
          </w:p>
        </w:tc>
        <w:tc>
          <w:tcPr>
            <w:tcW w:w="3206" w:type="dxa"/>
            <w:gridSpan w:val="5"/>
            <w:shd w:val="clear" w:color="auto" w:fill="F2F2F2" w:themeFill="background1" w:themeFillShade="F2"/>
          </w:tcPr>
          <w:p w14:paraId="168E3E62" w14:textId="4540474C" w:rsidR="00AB20BD" w:rsidRPr="008450B7" w:rsidRDefault="00AB20BD" w:rsidP="008450B7">
            <w:pPr>
              <w:spacing w:after="0" w:line="360" w:lineRule="auto"/>
              <w:jc w:val="center"/>
              <w:rPr>
                <w:rFonts w:ascii="Calibri"/>
                <w:b/>
                <w:spacing w:val="-1"/>
                <w:sz w:val="20"/>
                <w:szCs w:val="20"/>
              </w:rPr>
            </w:pPr>
            <w:r>
              <w:rPr>
                <w:rFonts w:ascii="Calibri"/>
                <w:b/>
                <w:spacing w:val="-1"/>
                <w:sz w:val="20"/>
              </w:rPr>
              <w:t>Poner X donde proceda</w:t>
            </w:r>
          </w:p>
        </w:tc>
      </w:tr>
      <w:tr w:rsidR="00AB20BD" w:rsidRPr="00AB20BD" w14:paraId="104C765A" w14:textId="69FBED32" w:rsidTr="008450B7">
        <w:trPr>
          <w:trHeight w:val="20"/>
        </w:trPr>
        <w:tc>
          <w:tcPr>
            <w:tcW w:w="5508" w:type="dxa"/>
            <w:vMerge/>
            <w:shd w:val="clear" w:color="auto" w:fill="F2F2F2" w:themeFill="background1" w:themeFillShade="F2"/>
          </w:tcPr>
          <w:p w14:paraId="21AB33B5" w14:textId="1589C02C" w:rsidR="00AB20BD" w:rsidRPr="008450B7" w:rsidRDefault="00AB20BD" w:rsidP="003130FE">
            <w:pPr>
              <w:spacing w:after="0" w:line="360" w:lineRule="auto"/>
              <w:jc w:val="both"/>
              <w:rPr>
                <w:rFonts w:cstheme="minorHAnsi"/>
                <w:sz w:val="20"/>
                <w:szCs w:val="20"/>
              </w:rPr>
            </w:pPr>
          </w:p>
        </w:tc>
        <w:tc>
          <w:tcPr>
            <w:tcW w:w="641" w:type="dxa"/>
            <w:shd w:val="clear" w:color="auto" w:fill="F2F2F2" w:themeFill="background1" w:themeFillShade="F2"/>
          </w:tcPr>
          <w:p w14:paraId="3FEB5A15" w14:textId="17AF0E04" w:rsidR="00AB20BD" w:rsidRPr="008450B7" w:rsidRDefault="00AB20BD" w:rsidP="003130FE">
            <w:pPr>
              <w:spacing w:after="0" w:line="240" w:lineRule="auto"/>
              <w:jc w:val="center"/>
              <w:rPr>
                <w:rFonts w:eastAsia="Times New Roman" w:cstheme="minorHAnsi"/>
                <w:sz w:val="20"/>
                <w:szCs w:val="20"/>
                <w:lang w:val="es-ES" w:eastAsia="es-ES"/>
              </w:rPr>
            </w:pPr>
            <w:r w:rsidRPr="005A67A4">
              <w:rPr>
                <w:rFonts w:ascii="Calibri"/>
                <w:b/>
                <w:sz w:val="20"/>
                <w:szCs w:val="20"/>
              </w:rPr>
              <w:t>1</w:t>
            </w:r>
          </w:p>
        </w:tc>
        <w:tc>
          <w:tcPr>
            <w:tcW w:w="641" w:type="dxa"/>
            <w:shd w:val="clear" w:color="auto" w:fill="F2F2F2" w:themeFill="background1" w:themeFillShade="F2"/>
          </w:tcPr>
          <w:p w14:paraId="11461FC4" w14:textId="0CAF2E7E" w:rsidR="00AB20BD" w:rsidRPr="008450B7" w:rsidRDefault="00AB20BD" w:rsidP="003130FE">
            <w:pPr>
              <w:spacing w:after="0" w:line="240" w:lineRule="auto"/>
              <w:jc w:val="center"/>
              <w:rPr>
                <w:rFonts w:eastAsia="Times New Roman" w:cstheme="minorHAnsi"/>
                <w:b/>
                <w:sz w:val="20"/>
                <w:szCs w:val="20"/>
                <w:lang w:val="es-ES" w:eastAsia="es-ES"/>
              </w:rPr>
            </w:pPr>
            <w:r w:rsidRPr="005A67A4">
              <w:rPr>
                <w:rFonts w:ascii="Calibri"/>
                <w:b/>
                <w:sz w:val="20"/>
                <w:szCs w:val="20"/>
              </w:rPr>
              <w:t>2</w:t>
            </w:r>
          </w:p>
        </w:tc>
        <w:tc>
          <w:tcPr>
            <w:tcW w:w="641" w:type="dxa"/>
            <w:shd w:val="clear" w:color="auto" w:fill="F2F2F2" w:themeFill="background1" w:themeFillShade="F2"/>
          </w:tcPr>
          <w:p w14:paraId="4F5512A6" w14:textId="31DA51F9" w:rsidR="00AB20BD" w:rsidRPr="008450B7" w:rsidRDefault="00AB20BD" w:rsidP="003130FE">
            <w:pPr>
              <w:spacing w:after="0" w:line="240" w:lineRule="auto"/>
              <w:jc w:val="center"/>
              <w:rPr>
                <w:rFonts w:eastAsia="Times New Roman" w:cstheme="minorHAnsi"/>
                <w:b/>
                <w:sz w:val="20"/>
                <w:szCs w:val="20"/>
                <w:lang w:val="es-ES" w:eastAsia="es-ES"/>
              </w:rPr>
            </w:pPr>
            <w:r w:rsidRPr="005A67A4">
              <w:rPr>
                <w:rFonts w:ascii="Calibri"/>
                <w:b/>
                <w:spacing w:val="-1"/>
                <w:sz w:val="20"/>
                <w:szCs w:val="20"/>
              </w:rPr>
              <w:t>3</w:t>
            </w:r>
          </w:p>
        </w:tc>
        <w:tc>
          <w:tcPr>
            <w:tcW w:w="641" w:type="dxa"/>
            <w:shd w:val="clear" w:color="auto" w:fill="F2F2F2" w:themeFill="background1" w:themeFillShade="F2"/>
          </w:tcPr>
          <w:p w14:paraId="6EA230F0" w14:textId="7A485434" w:rsidR="00AB20BD" w:rsidRPr="008450B7" w:rsidDel="00AB20BD" w:rsidRDefault="00AB20BD" w:rsidP="003130FE">
            <w:pPr>
              <w:spacing w:after="0" w:line="240" w:lineRule="auto"/>
              <w:jc w:val="center"/>
              <w:rPr>
                <w:rFonts w:ascii="Calibri"/>
                <w:b/>
                <w:spacing w:val="-1"/>
                <w:sz w:val="20"/>
                <w:szCs w:val="20"/>
              </w:rPr>
            </w:pPr>
            <w:r w:rsidRPr="005A67A4">
              <w:rPr>
                <w:rFonts w:ascii="Calibri"/>
                <w:b/>
                <w:spacing w:val="-1"/>
                <w:sz w:val="20"/>
                <w:szCs w:val="20"/>
              </w:rPr>
              <w:t>4</w:t>
            </w:r>
          </w:p>
        </w:tc>
        <w:tc>
          <w:tcPr>
            <w:tcW w:w="642" w:type="dxa"/>
            <w:shd w:val="clear" w:color="auto" w:fill="F2F2F2" w:themeFill="background1" w:themeFillShade="F2"/>
          </w:tcPr>
          <w:p w14:paraId="00C78ED4" w14:textId="43D35A55" w:rsidR="00AB20BD" w:rsidRPr="008450B7" w:rsidDel="00AB20BD" w:rsidRDefault="00AB20BD" w:rsidP="003130FE">
            <w:pPr>
              <w:spacing w:after="0" w:line="240" w:lineRule="auto"/>
              <w:jc w:val="center"/>
              <w:rPr>
                <w:rFonts w:ascii="Calibri"/>
                <w:b/>
                <w:spacing w:val="-1"/>
                <w:sz w:val="20"/>
                <w:szCs w:val="20"/>
              </w:rPr>
            </w:pPr>
            <w:r w:rsidRPr="008450B7">
              <w:rPr>
                <w:rFonts w:ascii="Calibri"/>
                <w:b/>
                <w:spacing w:val="-1"/>
                <w:sz w:val="20"/>
                <w:szCs w:val="20"/>
              </w:rPr>
              <w:t>5</w:t>
            </w:r>
          </w:p>
        </w:tc>
      </w:tr>
      <w:tr w:rsidR="00AB20BD" w:rsidRPr="00AB20BD" w14:paraId="175B3D3F" w14:textId="0A06F1A3" w:rsidTr="008450B7">
        <w:trPr>
          <w:trHeight w:val="20"/>
        </w:trPr>
        <w:tc>
          <w:tcPr>
            <w:tcW w:w="5508" w:type="dxa"/>
            <w:tcBorders>
              <w:right w:val="nil"/>
            </w:tcBorders>
          </w:tcPr>
          <w:p w14:paraId="2174DB21" w14:textId="3A25442B" w:rsidR="00AB20BD" w:rsidRPr="008450B7" w:rsidRDefault="00AB20BD" w:rsidP="003130FE">
            <w:pPr>
              <w:spacing w:after="0" w:line="360" w:lineRule="auto"/>
              <w:jc w:val="both"/>
              <w:rPr>
                <w:rFonts w:cstheme="minorHAnsi"/>
                <w:sz w:val="20"/>
                <w:szCs w:val="20"/>
              </w:rPr>
            </w:pPr>
            <w:r w:rsidRPr="008450B7">
              <w:rPr>
                <w:rFonts w:cstheme="minorHAnsi"/>
                <w:b/>
                <w:sz w:val="20"/>
                <w:szCs w:val="20"/>
              </w:rPr>
              <w:t>Evaluación de la actitud del alumno/a (15%)</w:t>
            </w:r>
          </w:p>
        </w:tc>
        <w:tc>
          <w:tcPr>
            <w:tcW w:w="641" w:type="dxa"/>
            <w:tcBorders>
              <w:left w:val="nil"/>
              <w:right w:val="nil"/>
            </w:tcBorders>
          </w:tcPr>
          <w:p w14:paraId="1B074D58"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Borders>
              <w:left w:val="nil"/>
              <w:right w:val="nil"/>
            </w:tcBorders>
          </w:tcPr>
          <w:p w14:paraId="022EDFF8"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Borders>
              <w:left w:val="nil"/>
              <w:right w:val="nil"/>
            </w:tcBorders>
          </w:tcPr>
          <w:p w14:paraId="5B52ED02"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Borders>
              <w:left w:val="nil"/>
              <w:right w:val="nil"/>
            </w:tcBorders>
          </w:tcPr>
          <w:p w14:paraId="43C8D4B4"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Borders>
              <w:left w:val="nil"/>
            </w:tcBorders>
          </w:tcPr>
          <w:p w14:paraId="4770A97F"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50978FEB" w14:textId="48233837" w:rsidTr="00AB20BD">
        <w:trPr>
          <w:trHeight w:val="20"/>
        </w:trPr>
        <w:tc>
          <w:tcPr>
            <w:tcW w:w="5508" w:type="dxa"/>
          </w:tcPr>
          <w:p w14:paraId="25630968" w14:textId="2D5FCBD4" w:rsidR="00AB20BD" w:rsidRPr="008450B7" w:rsidRDefault="00AB20BD" w:rsidP="003130FE">
            <w:pPr>
              <w:spacing w:after="0" w:line="360" w:lineRule="auto"/>
              <w:jc w:val="both"/>
              <w:rPr>
                <w:rFonts w:cstheme="minorHAnsi"/>
                <w:sz w:val="20"/>
                <w:szCs w:val="20"/>
              </w:rPr>
            </w:pPr>
            <w:r w:rsidRPr="008450B7">
              <w:rPr>
                <w:rFonts w:cstheme="minorHAnsi"/>
                <w:sz w:val="20"/>
                <w:szCs w:val="20"/>
              </w:rPr>
              <w:t>1.1. El alumno/a ha asistido a las tutorías programadas</w:t>
            </w:r>
          </w:p>
        </w:tc>
        <w:tc>
          <w:tcPr>
            <w:tcW w:w="641" w:type="dxa"/>
          </w:tcPr>
          <w:p w14:paraId="636C9C7E"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30ECA4C7"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1837387A"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0B8D5E8C"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Pr>
          <w:p w14:paraId="0A306FF9"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1E891971" w14:textId="7F445CB3" w:rsidTr="00AB20BD">
        <w:trPr>
          <w:trHeight w:val="20"/>
        </w:trPr>
        <w:tc>
          <w:tcPr>
            <w:tcW w:w="5508" w:type="dxa"/>
          </w:tcPr>
          <w:p w14:paraId="7ABB46D3" w14:textId="4F1B58D5" w:rsidR="00AB20BD" w:rsidRPr="008450B7" w:rsidRDefault="00AB20BD" w:rsidP="003130FE">
            <w:pPr>
              <w:spacing w:after="0" w:line="360" w:lineRule="auto"/>
              <w:jc w:val="both"/>
              <w:rPr>
                <w:rFonts w:cstheme="minorHAnsi"/>
                <w:b/>
                <w:sz w:val="20"/>
                <w:szCs w:val="20"/>
              </w:rPr>
            </w:pPr>
            <w:r w:rsidRPr="008450B7">
              <w:rPr>
                <w:rFonts w:cstheme="minorHAnsi"/>
                <w:sz w:val="20"/>
                <w:szCs w:val="20"/>
              </w:rPr>
              <w:t>1.2. El alumno/a ha entregado el informe en tiempo y forma</w:t>
            </w:r>
          </w:p>
        </w:tc>
        <w:tc>
          <w:tcPr>
            <w:tcW w:w="641" w:type="dxa"/>
          </w:tcPr>
          <w:p w14:paraId="7D991279"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470A0BE8"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22B718DD"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0AAE007A"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Pr>
          <w:p w14:paraId="7CA53689"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25CC329A" w14:textId="692A1B2E" w:rsidTr="00AB20BD">
        <w:trPr>
          <w:trHeight w:val="20"/>
        </w:trPr>
        <w:tc>
          <w:tcPr>
            <w:tcW w:w="5508" w:type="dxa"/>
          </w:tcPr>
          <w:p w14:paraId="0CA1C6D1" w14:textId="17933627" w:rsidR="00AB20BD" w:rsidRPr="008450B7" w:rsidRDefault="00AB20BD" w:rsidP="003130FE">
            <w:pPr>
              <w:pStyle w:val="Prrafodelista"/>
              <w:numPr>
                <w:ilvl w:val="1"/>
                <w:numId w:val="43"/>
              </w:numPr>
              <w:spacing w:after="0"/>
              <w:jc w:val="both"/>
              <w:rPr>
                <w:rFonts w:cstheme="minorHAnsi"/>
                <w:b/>
                <w:sz w:val="20"/>
                <w:szCs w:val="20"/>
              </w:rPr>
            </w:pPr>
            <w:r w:rsidRPr="008450B7">
              <w:rPr>
                <w:rFonts w:cstheme="minorHAnsi"/>
                <w:sz w:val="20"/>
                <w:szCs w:val="20"/>
              </w:rPr>
              <w:t>El alumno/a ha atendido a las directrices y correcciones indicadas por el tutor/a para la realización del informe</w:t>
            </w:r>
          </w:p>
        </w:tc>
        <w:tc>
          <w:tcPr>
            <w:tcW w:w="641" w:type="dxa"/>
          </w:tcPr>
          <w:p w14:paraId="3554ED55"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7397029A"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21512CDB"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657DC79A"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Pr>
          <w:p w14:paraId="0F61A5D4"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7C7BC790" w14:textId="029D2D5F" w:rsidTr="008450B7">
        <w:trPr>
          <w:trHeight w:val="20"/>
        </w:trPr>
        <w:tc>
          <w:tcPr>
            <w:tcW w:w="5508" w:type="dxa"/>
            <w:tcBorders>
              <w:right w:val="nil"/>
            </w:tcBorders>
          </w:tcPr>
          <w:p w14:paraId="485D42A3" w14:textId="53C928E5" w:rsidR="00AB20BD" w:rsidRPr="008450B7" w:rsidRDefault="00AB20BD" w:rsidP="003130FE">
            <w:pPr>
              <w:spacing w:after="0" w:line="360" w:lineRule="auto"/>
              <w:jc w:val="both"/>
              <w:rPr>
                <w:rFonts w:cstheme="minorHAnsi"/>
                <w:sz w:val="20"/>
                <w:szCs w:val="20"/>
              </w:rPr>
            </w:pPr>
            <w:r w:rsidRPr="008450B7">
              <w:rPr>
                <w:rFonts w:cstheme="minorHAnsi"/>
                <w:b/>
                <w:sz w:val="20"/>
                <w:szCs w:val="20"/>
              </w:rPr>
              <w:t>Calificación del Informe (85%)</w:t>
            </w:r>
          </w:p>
        </w:tc>
        <w:tc>
          <w:tcPr>
            <w:tcW w:w="641" w:type="dxa"/>
            <w:tcBorders>
              <w:left w:val="nil"/>
              <w:right w:val="nil"/>
            </w:tcBorders>
          </w:tcPr>
          <w:p w14:paraId="3CD24387"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Borders>
              <w:left w:val="nil"/>
              <w:right w:val="nil"/>
            </w:tcBorders>
          </w:tcPr>
          <w:p w14:paraId="6975637D"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Borders>
              <w:left w:val="nil"/>
              <w:right w:val="nil"/>
            </w:tcBorders>
          </w:tcPr>
          <w:p w14:paraId="57769D42"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Borders>
              <w:left w:val="nil"/>
              <w:right w:val="nil"/>
            </w:tcBorders>
          </w:tcPr>
          <w:p w14:paraId="09A4864E"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Borders>
              <w:left w:val="nil"/>
            </w:tcBorders>
          </w:tcPr>
          <w:p w14:paraId="62E23A3A"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40F45628" w14:textId="1BE09D10" w:rsidTr="00AB20BD">
        <w:trPr>
          <w:trHeight w:val="20"/>
        </w:trPr>
        <w:tc>
          <w:tcPr>
            <w:tcW w:w="5508" w:type="dxa"/>
          </w:tcPr>
          <w:p w14:paraId="03995D0C" w14:textId="2D4C8382" w:rsidR="00AB20BD" w:rsidRPr="008450B7" w:rsidRDefault="00AB20BD" w:rsidP="003130FE">
            <w:pPr>
              <w:spacing w:after="0" w:line="360" w:lineRule="auto"/>
              <w:jc w:val="both"/>
              <w:rPr>
                <w:rFonts w:cstheme="minorHAnsi"/>
                <w:sz w:val="20"/>
                <w:szCs w:val="20"/>
              </w:rPr>
            </w:pPr>
            <w:r w:rsidRPr="008450B7">
              <w:rPr>
                <w:rFonts w:cstheme="minorHAnsi"/>
                <w:sz w:val="20"/>
                <w:szCs w:val="20"/>
              </w:rPr>
              <w:t>2.1. La estructura es correcta (índice,..)</w:t>
            </w:r>
          </w:p>
        </w:tc>
        <w:tc>
          <w:tcPr>
            <w:tcW w:w="641" w:type="dxa"/>
          </w:tcPr>
          <w:p w14:paraId="2D93483D"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0B2B1C6B"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27B23AC0"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1370BA46"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Pr>
          <w:p w14:paraId="12F63F10"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612C67F5" w14:textId="0BDE10E6" w:rsidTr="00AB20BD">
        <w:trPr>
          <w:trHeight w:val="20"/>
        </w:trPr>
        <w:tc>
          <w:tcPr>
            <w:tcW w:w="5508" w:type="dxa"/>
          </w:tcPr>
          <w:p w14:paraId="5F871F53" w14:textId="29013E05" w:rsidR="00AB20BD" w:rsidRPr="008450B7" w:rsidRDefault="00AB20BD" w:rsidP="003130FE">
            <w:pPr>
              <w:spacing w:after="0"/>
              <w:jc w:val="both"/>
              <w:rPr>
                <w:rFonts w:cstheme="minorHAnsi"/>
                <w:b/>
                <w:sz w:val="20"/>
                <w:szCs w:val="20"/>
              </w:rPr>
            </w:pPr>
            <w:r w:rsidRPr="008450B7">
              <w:rPr>
                <w:rFonts w:cstheme="minorHAnsi"/>
                <w:sz w:val="20"/>
                <w:szCs w:val="20"/>
              </w:rPr>
              <w:t xml:space="preserve">2.2 En el informe, describe de forma clara y ordenada su actividad en la Empresa </w:t>
            </w:r>
          </w:p>
        </w:tc>
        <w:tc>
          <w:tcPr>
            <w:tcW w:w="641" w:type="dxa"/>
          </w:tcPr>
          <w:p w14:paraId="5DC9A8A3"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36649693"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2CCBBD76"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28563B85"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Pr>
          <w:p w14:paraId="613AF0FD"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r w:rsidR="00AB20BD" w:rsidRPr="00AB20BD" w14:paraId="6D3421F8" w14:textId="2D3C04E9" w:rsidTr="00AB20BD">
        <w:trPr>
          <w:trHeight w:val="20"/>
        </w:trPr>
        <w:tc>
          <w:tcPr>
            <w:tcW w:w="5508" w:type="dxa"/>
          </w:tcPr>
          <w:p w14:paraId="07EBBE1C" w14:textId="6B5DEBB0" w:rsidR="00AB20BD" w:rsidRPr="008450B7" w:rsidRDefault="00AB20BD" w:rsidP="003130FE">
            <w:pPr>
              <w:spacing w:after="0" w:line="360" w:lineRule="auto"/>
              <w:jc w:val="both"/>
              <w:rPr>
                <w:rFonts w:cstheme="minorHAnsi"/>
                <w:sz w:val="20"/>
                <w:szCs w:val="20"/>
              </w:rPr>
            </w:pPr>
            <w:r w:rsidRPr="008450B7">
              <w:rPr>
                <w:rFonts w:cstheme="minorHAnsi"/>
                <w:sz w:val="20"/>
                <w:szCs w:val="20"/>
              </w:rPr>
              <w:t>2.3. En el informe utiliza un lenguaje adecuado y profesional</w:t>
            </w:r>
          </w:p>
        </w:tc>
        <w:tc>
          <w:tcPr>
            <w:tcW w:w="641" w:type="dxa"/>
          </w:tcPr>
          <w:p w14:paraId="79E8DE75"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75AB27BC"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4220539A"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1" w:type="dxa"/>
          </w:tcPr>
          <w:p w14:paraId="2E05CA2B" w14:textId="77777777" w:rsidR="00AB20BD" w:rsidRPr="008450B7" w:rsidRDefault="00AB20BD" w:rsidP="003130FE">
            <w:pPr>
              <w:spacing w:after="0" w:line="360" w:lineRule="auto"/>
              <w:jc w:val="center"/>
              <w:rPr>
                <w:rFonts w:eastAsia="Times New Roman" w:cstheme="minorHAnsi"/>
                <w:sz w:val="20"/>
                <w:szCs w:val="20"/>
                <w:lang w:val="es-ES" w:eastAsia="es-ES"/>
              </w:rPr>
            </w:pPr>
          </w:p>
        </w:tc>
        <w:tc>
          <w:tcPr>
            <w:tcW w:w="642" w:type="dxa"/>
          </w:tcPr>
          <w:p w14:paraId="729520CE" w14:textId="77777777" w:rsidR="00AB20BD" w:rsidRPr="008450B7" w:rsidRDefault="00AB20BD" w:rsidP="003130FE">
            <w:pPr>
              <w:spacing w:after="0" w:line="360" w:lineRule="auto"/>
              <w:jc w:val="center"/>
              <w:rPr>
                <w:rFonts w:eastAsia="Times New Roman" w:cstheme="minorHAnsi"/>
                <w:sz w:val="20"/>
                <w:szCs w:val="20"/>
                <w:lang w:val="es-ES" w:eastAsia="es-ES"/>
              </w:rPr>
            </w:pPr>
          </w:p>
        </w:tc>
      </w:tr>
    </w:tbl>
    <w:p w14:paraId="0EC5E5E8" w14:textId="52CBC8FD" w:rsidR="00106512" w:rsidRDefault="00106512" w:rsidP="00736BE7">
      <w:pPr>
        <w:spacing w:line="240" w:lineRule="auto"/>
        <w:rPr>
          <w:ins w:id="14" w:author="Fuensanta Hernández Ruiperez" w:date="2019-01-14T15:23:00Z"/>
        </w:rPr>
      </w:pPr>
    </w:p>
    <w:p w14:paraId="6EEA65D4" w14:textId="77777777" w:rsidR="00106512" w:rsidRDefault="00106512">
      <w:pPr>
        <w:spacing w:after="0" w:line="240" w:lineRule="auto"/>
        <w:rPr>
          <w:ins w:id="15" w:author="Fuensanta Hernández Ruiperez" w:date="2019-01-14T15:23:00Z"/>
        </w:rPr>
      </w:pPr>
      <w:ins w:id="16" w:author="Fuensanta Hernández Ruiperez" w:date="2019-01-14T15:23:00Z">
        <w:r>
          <w:br w:type="page"/>
        </w:r>
      </w:ins>
    </w:p>
    <w:p w14:paraId="39B47A30" w14:textId="5BC0606C" w:rsidR="00106512" w:rsidRDefault="00106512">
      <w:pPr>
        <w:spacing w:after="0" w:line="240" w:lineRule="auto"/>
        <w:rPr>
          <w:ins w:id="17" w:author="Fuensanta Hernández Ruiperez" w:date="2019-01-14T15:23:00Z"/>
        </w:rPr>
      </w:pPr>
    </w:p>
    <w:p w14:paraId="19F53957" w14:textId="77777777" w:rsidR="00BF344C" w:rsidRDefault="00BF344C" w:rsidP="00736BE7">
      <w:pPr>
        <w:spacing w:line="240" w:lineRule="auto"/>
      </w:pPr>
    </w:p>
    <w:p w14:paraId="056D76F7" w14:textId="05912B4C" w:rsidR="0094726F" w:rsidRDefault="00A06B2E" w:rsidP="00A06B2E">
      <w:pPr>
        <w:pBdr>
          <w:top w:val="single" w:sz="4" w:space="1" w:color="auto"/>
          <w:left w:val="single" w:sz="4" w:space="4" w:color="auto"/>
          <w:bottom w:val="single" w:sz="4" w:space="1" w:color="auto"/>
          <w:right w:val="single" w:sz="4" w:space="4" w:color="auto"/>
        </w:pBdr>
        <w:spacing w:line="240" w:lineRule="auto"/>
        <w:outlineLvl w:val="0"/>
        <w:rPr>
          <w:b/>
        </w:rPr>
      </w:pPr>
      <w:r>
        <w:rPr>
          <w:b/>
        </w:rPr>
        <w:t>Tutor/a</w:t>
      </w:r>
      <w:r w:rsidR="0094726F">
        <w:rPr>
          <w:b/>
        </w:rPr>
        <w:t xml:space="preserve"> UM:</w:t>
      </w:r>
    </w:p>
    <w:p w14:paraId="5379A517" w14:textId="6F511FF3" w:rsidR="0094726F" w:rsidRDefault="0094726F" w:rsidP="0094726F">
      <w:pPr>
        <w:pBdr>
          <w:top w:val="single" w:sz="4" w:space="1" w:color="auto"/>
          <w:left w:val="single" w:sz="4" w:space="4" w:color="auto"/>
          <w:bottom w:val="single" w:sz="4" w:space="1" w:color="auto"/>
          <w:right w:val="single" w:sz="4" w:space="4" w:color="auto"/>
        </w:pBdr>
        <w:spacing w:line="240" w:lineRule="auto"/>
        <w:rPr>
          <w:ins w:id="18" w:author="Fuensanta Hernández Ruiperez" w:date="2019-01-14T15:22:00Z"/>
          <w:b/>
        </w:rPr>
      </w:pPr>
    </w:p>
    <w:p w14:paraId="16439FD8" w14:textId="3B57F0F8"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19" w:author="Fuensanta Hernández Ruiperez" w:date="2019-01-14T15:22:00Z"/>
          <w:b/>
        </w:rPr>
      </w:pPr>
    </w:p>
    <w:p w14:paraId="37C42938" w14:textId="69A57C75"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0" w:author="Fuensanta Hernández Ruiperez" w:date="2019-01-14T15:22:00Z"/>
          <w:b/>
        </w:rPr>
      </w:pPr>
    </w:p>
    <w:p w14:paraId="0CA48221" w14:textId="1E20D580"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1" w:author="Fuensanta Hernández Ruiperez" w:date="2019-01-14T15:22:00Z"/>
          <w:b/>
        </w:rPr>
      </w:pPr>
    </w:p>
    <w:p w14:paraId="6CAB5B1A" w14:textId="0E5F5328"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2" w:author="Fuensanta Hernández Ruiperez" w:date="2019-01-14T15:23:00Z"/>
          <w:b/>
        </w:rPr>
      </w:pPr>
    </w:p>
    <w:p w14:paraId="7A05DE8C" w14:textId="4E37A9D4"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3" w:author="Fuensanta Hernández Ruiperez" w:date="2019-01-14T15:23:00Z"/>
          <w:b/>
        </w:rPr>
      </w:pPr>
    </w:p>
    <w:p w14:paraId="487B055A" w14:textId="328937A5"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4" w:author="Fuensanta Hernández Ruiperez" w:date="2019-01-14T15:23:00Z"/>
          <w:b/>
        </w:rPr>
      </w:pPr>
    </w:p>
    <w:p w14:paraId="552888A3" w14:textId="0F0EAAF0"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5" w:author="Fuensanta Hernández Ruiperez" w:date="2019-01-14T15:23:00Z"/>
          <w:b/>
        </w:rPr>
      </w:pPr>
    </w:p>
    <w:p w14:paraId="53873BB9" w14:textId="060B135C"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6" w:author="Fuensanta Hernández Ruiperez" w:date="2019-01-14T15:23:00Z"/>
          <w:b/>
        </w:rPr>
      </w:pPr>
    </w:p>
    <w:p w14:paraId="71F25A27" w14:textId="79799109"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7" w:author="Fuensanta Hernández Ruiperez" w:date="2019-01-14T15:23:00Z"/>
          <w:b/>
        </w:rPr>
      </w:pPr>
    </w:p>
    <w:p w14:paraId="47BE04AC" w14:textId="77777777"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8" w:author="Fuensanta Hernández Ruiperez" w:date="2019-01-14T15:22:00Z"/>
          <w:b/>
        </w:rPr>
      </w:pPr>
    </w:p>
    <w:p w14:paraId="27D5E5F5" w14:textId="53E3BBC6"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29" w:author="Fuensanta Hernández Ruiperez" w:date="2019-01-14T15:22:00Z"/>
          <w:b/>
        </w:rPr>
      </w:pPr>
    </w:p>
    <w:p w14:paraId="62A7779D" w14:textId="4DA4B653"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30" w:author="Fuensanta Hernández Ruiperez" w:date="2019-01-14T15:22:00Z"/>
          <w:b/>
        </w:rPr>
      </w:pPr>
    </w:p>
    <w:p w14:paraId="42F36465" w14:textId="77777777" w:rsidR="00106512" w:rsidRDefault="00106512" w:rsidP="0094726F">
      <w:pPr>
        <w:pBdr>
          <w:top w:val="single" w:sz="4" w:space="1" w:color="auto"/>
          <w:left w:val="single" w:sz="4" w:space="4" w:color="auto"/>
          <w:bottom w:val="single" w:sz="4" w:space="1" w:color="auto"/>
          <w:right w:val="single" w:sz="4" w:space="4" w:color="auto"/>
        </w:pBdr>
        <w:spacing w:line="240" w:lineRule="auto"/>
        <w:rPr>
          <w:ins w:id="31" w:author="Fuensanta Hernández Ruiperez" w:date="2019-01-14T15:22:00Z"/>
          <w:b/>
        </w:rPr>
      </w:pPr>
    </w:p>
    <w:p w14:paraId="4A34A029" w14:textId="77777777" w:rsidR="00106512" w:rsidRDefault="00106512" w:rsidP="0094726F">
      <w:pPr>
        <w:pBdr>
          <w:top w:val="single" w:sz="4" w:space="1" w:color="auto"/>
          <w:left w:val="single" w:sz="4" w:space="4" w:color="auto"/>
          <w:bottom w:val="single" w:sz="4" w:space="1" w:color="auto"/>
          <w:right w:val="single" w:sz="4" w:space="4" w:color="auto"/>
        </w:pBdr>
        <w:spacing w:line="240" w:lineRule="auto"/>
        <w:rPr>
          <w:b/>
        </w:rPr>
      </w:pPr>
    </w:p>
    <w:p w14:paraId="7CBF4881" w14:textId="77777777" w:rsidR="0094726F" w:rsidRDefault="0094726F" w:rsidP="00A06B2E">
      <w:pPr>
        <w:pBdr>
          <w:top w:val="single" w:sz="4" w:space="1" w:color="auto"/>
          <w:left w:val="single" w:sz="4" w:space="4" w:color="auto"/>
          <w:bottom w:val="single" w:sz="4" w:space="1" w:color="auto"/>
          <w:right w:val="single" w:sz="4" w:space="4" w:color="auto"/>
        </w:pBdr>
        <w:spacing w:line="240" w:lineRule="auto"/>
        <w:outlineLvl w:val="0"/>
        <w:rPr>
          <w:b/>
        </w:rPr>
      </w:pPr>
      <w:r>
        <w:rPr>
          <w:b/>
        </w:rPr>
        <w:t>Fecha y firma:</w:t>
      </w:r>
    </w:p>
    <w:p w14:paraId="231928A9" w14:textId="77777777" w:rsidR="00016904" w:rsidRDefault="00016904" w:rsidP="00A06B2E">
      <w:pPr>
        <w:jc w:val="both"/>
        <w:outlineLvl w:val="0"/>
        <w:rPr>
          <w:b/>
          <w:sz w:val="28"/>
          <w:szCs w:val="28"/>
        </w:rPr>
      </w:pPr>
    </w:p>
    <w:p w14:paraId="028B66A6" w14:textId="27E4C88F" w:rsidR="009F0BD6" w:rsidRPr="003130FE" w:rsidRDefault="003130FE" w:rsidP="00A06B2E">
      <w:pPr>
        <w:jc w:val="both"/>
        <w:outlineLvl w:val="0"/>
        <w:rPr>
          <w:b/>
          <w:sz w:val="28"/>
          <w:szCs w:val="28"/>
        </w:rPr>
      </w:pPr>
      <w:r w:rsidRPr="003130FE">
        <w:rPr>
          <w:b/>
          <w:sz w:val="28"/>
          <w:szCs w:val="28"/>
        </w:rPr>
        <w:t xml:space="preserve">A rellenar en </w:t>
      </w:r>
      <w:r>
        <w:rPr>
          <w:b/>
          <w:sz w:val="28"/>
          <w:szCs w:val="28"/>
        </w:rPr>
        <w:t>S</w:t>
      </w:r>
      <w:r w:rsidRPr="003130FE">
        <w:rPr>
          <w:b/>
          <w:sz w:val="28"/>
          <w:szCs w:val="28"/>
        </w:rPr>
        <w:t>ecretaría</w:t>
      </w:r>
    </w:p>
    <w:tbl>
      <w:tblPr>
        <w:tblStyle w:val="Cuadrculaclara-nfasis6"/>
        <w:tblW w:w="5000" w:type="pct"/>
        <w:tblLook w:val="04A0" w:firstRow="1" w:lastRow="0" w:firstColumn="1" w:lastColumn="0" w:noHBand="0" w:noVBand="1"/>
      </w:tblPr>
      <w:tblGrid>
        <w:gridCol w:w="6605"/>
        <w:gridCol w:w="2109"/>
      </w:tblGrid>
      <w:tr w:rsidR="002A74C3" w:rsidRPr="009F0BD6" w14:paraId="727AA274" w14:textId="07296A0F" w:rsidTr="002A7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0" w:type="pct"/>
          </w:tcPr>
          <w:p w14:paraId="1F6AB63E" w14:textId="74A4E941" w:rsidR="002A74C3" w:rsidRPr="009F0BD6" w:rsidRDefault="002A74C3" w:rsidP="002A74C3">
            <w:pPr>
              <w:spacing w:line="240" w:lineRule="auto"/>
              <w:jc w:val="center"/>
              <w:rPr>
                <w:rFonts w:asciiTheme="minorHAnsi" w:hAnsiTheme="minorHAnsi" w:cstheme="minorHAnsi"/>
              </w:rPr>
            </w:pPr>
            <w:r w:rsidRPr="009F0BD6">
              <w:rPr>
                <w:rFonts w:asciiTheme="minorHAnsi" w:hAnsiTheme="minorHAnsi" w:cstheme="minorHAnsi"/>
                <w:color w:val="538135" w:themeColor="accent6" w:themeShade="BF"/>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CALIFICACIÓN DEL ROTATORIO</w:t>
            </w:r>
          </w:p>
        </w:tc>
        <w:tc>
          <w:tcPr>
            <w:tcW w:w="1210" w:type="pct"/>
          </w:tcPr>
          <w:p w14:paraId="5AD66D95" w14:textId="65E41CC2" w:rsidR="002A74C3" w:rsidRPr="009F0BD6" w:rsidRDefault="000A1D72" w:rsidP="000A1D7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Calificación</w:t>
            </w:r>
          </w:p>
        </w:tc>
      </w:tr>
      <w:tr w:rsidR="002A74C3" w:rsidRPr="009F0BD6" w14:paraId="08AE0A0C" w14:textId="6F36C671" w:rsidTr="002A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0" w:type="pct"/>
          </w:tcPr>
          <w:p w14:paraId="65B73AEB" w14:textId="7006D2FA" w:rsidR="002A74C3" w:rsidRPr="009F0BD6" w:rsidRDefault="002A74C3" w:rsidP="00736BE7">
            <w:pPr>
              <w:spacing w:line="240" w:lineRule="auto"/>
              <w:rPr>
                <w:rFonts w:asciiTheme="minorHAnsi" w:hAnsiTheme="minorHAnsi" w:cstheme="minorHAnsi"/>
              </w:rPr>
            </w:pPr>
            <w:r w:rsidRPr="009F0BD6">
              <w:rPr>
                <w:rFonts w:asciiTheme="minorHAnsi" w:hAnsiTheme="minorHAnsi" w:cstheme="minorHAnsi"/>
              </w:rPr>
              <w:t>BLOQUE 1 (50% de la nota final)</w:t>
            </w:r>
          </w:p>
        </w:tc>
        <w:tc>
          <w:tcPr>
            <w:tcW w:w="1210" w:type="pct"/>
          </w:tcPr>
          <w:p w14:paraId="2367CAAC" w14:textId="77777777" w:rsidR="002A74C3" w:rsidRPr="009F0BD6" w:rsidRDefault="002A74C3" w:rsidP="00736BE7">
            <w:pPr>
              <w:spacing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002A74C3" w:rsidRPr="009F0BD6" w14:paraId="14887B41" w14:textId="5FD6F86E" w:rsidTr="002A74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0" w:type="pct"/>
          </w:tcPr>
          <w:p w14:paraId="17C43578" w14:textId="53885BD0" w:rsidR="002A74C3" w:rsidRPr="009F0BD6" w:rsidRDefault="002A74C3" w:rsidP="00736BE7">
            <w:pPr>
              <w:spacing w:line="240" w:lineRule="auto"/>
              <w:rPr>
                <w:rFonts w:asciiTheme="minorHAnsi" w:hAnsiTheme="minorHAnsi" w:cstheme="minorHAnsi"/>
              </w:rPr>
            </w:pPr>
            <w:r w:rsidRPr="009F0BD6">
              <w:rPr>
                <w:rFonts w:asciiTheme="minorHAnsi" w:hAnsiTheme="minorHAnsi" w:cstheme="minorHAnsi"/>
              </w:rPr>
              <w:t>BLOQUE 2 (50% de la nota final)</w:t>
            </w:r>
          </w:p>
        </w:tc>
        <w:tc>
          <w:tcPr>
            <w:tcW w:w="1210" w:type="pct"/>
          </w:tcPr>
          <w:p w14:paraId="55058CE5" w14:textId="77777777" w:rsidR="002A74C3" w:rsidRPr="009F0BD6" w:rsidRDefault="002A74C3" w:rsidP="00736BE7">
            <w:pPr>
              <w:spacing w:line="240" w:lineRule="auto"/>
              <w:cnfStyle w:val="000000010000" w:firstRow="0" w:lastRow="0" w:firstColumn="0" w:lastColumn="0" w:oddVBand="0" w:evenVBand="0" w:oddHBand="0" w:evenHBand="1" w:firstRowFirstColumn="0" w:firstRowLastColumn="0" w:lastRowFirstColumn="0" w:lastRowLastColumn="0"/>
              <w:rPr>
                <w:rFonts w:cstheme="minorHAnsi"/>
              </w:rPr>
            </w:pPr>
          </w:p>
        </w:tc>
      </w:tr>
      <w:tr w:rsidR="002A74C3" w:rsidRPr="009F0BD6" w14:paraId="54E4E99C" w14:textId="50FB0D79" w:rsidTr="002A74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0" w:type="pct"/>
          </w:tcPr>
          <w:p w14:paraId="52ED29E7" w14:textId="55EEFDFF" w:rsidR="002A74C3" w:rsidRPr="009F0BD6" w:rsidRDefault="002A74C3" w:rsidP="002A74C3">
            <w:pPr>
              <w:spacing w:line="240" w:lineRule="auto"/>
              <w:jc w:val="right"/>
              <w:rPr>
                <w:rFonts w:asciiTheme="minorHAnsi" w:hAnsiTheme="minorHAnsi" w:cstheme="minorHAnsi"/>
                <w:b w:val="0"/>
              </w:rPr>
            </w:pPr>
            <w:r w:rsidRPr="009F0BD6">
              <w:rPr>
                <w:rFonts w:asciiTheme="minorHAnsi" w:hAnsiTheme="minorHAnsi" w:cstheme="minorHAnsi"/>
                <w:b w:val="0"/>
              </w:rPr>
              <w:t>NOTA FINAL ROTATORIO</w:t>
            </w:r>
          </w:p>
        </w:tc>
        <w:tc>
          <w:tcPr>
            <w:tcW w:w="1210" w:type="pct"/>
          </w:tcPr>
          <w:p w14:paraId="4A40C475" w14:textId="77777777" w:rsidR="002A74C3" w:rsidRPr="009F0BD6" w:rsidRDefault="002A74C3" w:rsidP="00736BE7">
            <w:pPr>
              <w:spacing w:line="240" w:lineRule="auto"/>
              <w:cnfStyle w:val="000000100000" w:firstRow="0" w:lastRow="0" w:firstColumn="0" w:lastColumn="0" w:oddVBand="0" w:evenVBand="0" w:oddHBand="1" w:evenHBand="0" w:firstRowFirstColumn="0" w:firstRowLastColumn="0" w:lastRowFirstColumn="0" w:lastRowLastColumn="0"/>
              <w:rPr>
                <w:rFonts w:cstheme="minorHAnsi"/>
                <w:b/>
              </w:rPr>
            </w:pPr>
          </w:p>
        </w:tc>
      </w:tr>
    </w:tbl>
    <w:p w14:paraId="47596BDF" w14:textId="77777777" w:rsidR="00BF344C" w:rsidRDefault="00BF344C" w:rsidP="00736BE7">
      <w:pPr>
        <w:spacing w:line="240" w:lineRule="auto"/>
      </w:pPr>
    </w:p>
    <w:p w14:paraId="4C8C2307" w14:textId="77777777" w:rsidR="00BF344C" w:rsidRPr="00173DFA" w:rsidRDefault="00BF344C" w:rsidP="00736BE7">
      <w:pPr>
        <w:spacing w:line="240" w:lineRule="auto"/>
      </w:pPr>
    </w:p>
    <w:sectPr w:rsidR="00BF344C" w:rsidRPr="00173DFA" w:rsidSect="00C94EAA">
      <w:headerReference w:type="default" r:id="rId10"/>
      <w:footerReference w:type="default" r:id="rId11"/>
      <w:pgSz w:w="11900" w:h="16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11378" w14:textId="77777777" w:rsidR="00441A42" w:rsidRDefault="00441A42" w:rsidP="0080123F">
      <w:r>
        <w:separator/>
      </w:r>
    </w:p>
  </w:endnote>
  <w:endnote w:type="continuationSeparator" w:id="0">
    <w:p w14:paraId="35A89171" w14:textId="77777777" w:rsidR="00441A42" w:rsidRDefault="00441A42" w:rsidP="0080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15" w:type="dxa"/>
      <w:tblInd w:w="-283" w:type="dxa"/>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468"/>
      <w:gridCol w:w="3744"/>
    </w:tblGrid>
    <w:tr w:rsidR="003C68B0" w:rsidRPr="0080123F" w14:paraId="0197D293" w14:textId="77777777" w:rsidTr="003C68B0">
      <w:tc>
        <w:tcPr>
          <w:tcW w:w="3203" w:type="dxa"/>
        </w:tcPr>
        <w:p w14:paraId="548F771F" w14:textId="744CF18E" w:rsidR="00C24914" w:rsidRDefault="00C24914" w:rsidP="00736BE7">
          <w:pPr>
            <w:pStyle w:val="Piedepgina"/>
            <w:tabs>
              <w:tab w:val="clear" w:pos="4252"/>
              <w:tab w:val="clear" w:pos="8504"/>
            </w:tabs>
            <w:spacing w:after="0" w:line="240" w:lineRule="auto"/>
            <w:ind w:right="-159"/>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1902"/>
          </w:tblGrid>
          <w:tr w:rsidR="00E53097" w:rsidRPr="00E53097" w14:paraId="46F9D67A" w14:textId="77777777" w:rsidTr="002B4FA2">
            <w:tc>
              <w:tcPr>
                <w:tcW w:w="1096" w:type="dxa"/>
                <w:tcBorders>
                  <w:right w:val="single" w:sz="4" w:space="0" w:color="808080" w:themeColor="background1" w:themeShade="80"/>
                </w:tcBorders>
              </w:tcPr>
              <w:p w14:paraId="147672AE" w14:textId="77777777" w:rsidR="00E53097" w:rsidRPr="00C24914" w:rsidRDefault="00E53097" w:rsidP="00736BE7">
                <w:pPr>
                  <w:spacing w:after="0" w:line="240" w:lineRule="auto"/>
                  <w:ind w:right="-159"/>
                  <w:jc w:val="center"/>
                  <w:rPr>
                    <w:lang w:val="es-ES"/>
                  </w:rPr>
                </w:pPr>
                <w:r>
                  <w:rPr>
                    <w:noProof/>
                    <w:lang w:val="es-ES" w:eastAsia="es-ES"/>
                  </w:rPr>
                  <w:drawing>
                    <wp:inline distT="0" distB="0" distL="0" distR="0" wp14:anchorId="0930598C" wp14:editId="1EE806EF">
                      <wp:extent cx="496570" cy="469265"/>
                      <wp:effectExtent l="25400" t="25400" r="36830" b="133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 cy="469265"/>
                              </a:xfrm>
                              <a:prstGeom prst="rect">
                                <a:avLst/>
                              </a:prstGeom>
                              <a:noFill/>
                              <a:ln>
                                <a:solidFill>
                                  <a:schemeClr val="accent6">
                                    <a:lumMod val="75000"/>
                                  </a:schemeClr>
                                </a:solidFill>
                              </a:ln>
                            </pic:spPr>
                          </pic:pic>
                        </a:graphicData>
                      </a:graphic>
                    </wp:inline>
                  </w:drawing>
                </w:r>
              </w:p>
            </w:tc>
            <w:tc>
              <w:tcPr>
                <w:tcW w:w="1975" w:type="dxa"/>
                <w:tcBorders>
                  <w:left w:val="single" w:sz="4" w:space="0" w:color="808080" w:themeColor="background1" w:themeShade="80"/>
                </w:tcBorders>
                <w:shd w:val="clear" w:color="auto" w:fill="auto"/>
              </w:tcPr>
              <w:p w14:paraId="1F1A467F" w14:textId="77777777" w:rsidR="00E53097" w:rsidRDefault="00E53097" w:rsidP="00736BE7">
                <w:pPr>
                  <w:spacing w:after="0" w:line="240" w:lineRule="auto"/>
                  <w:ind w:right="-159"/>
                  <w:rPr>
                    <w:rFonts w:ascii="Calibri" w:hAnsi="Calibri"/>
                    <w:b/>
                    <w:color w:val="808080" w:themeColor="background1" w:themeShade="80"/>
                    <w:sz w:val="18"/>
                    <w:szCs w:val="18"/>
                  </w:rPr>
                </w:pPr>
              </w:p>
              <w:p w14:paraId="4E0F32FA" w14:textId="77777777" w:rsidR="00E53097" w:rsidRPr="00FE0FC5" w:rsidRDefault="00E53097" w:rsidP="00736BE7">
                <w:pPr>
                  <w:spacing w:after="0" w:line="240" w:lineRule="auto"/>
                  <w:ind w:right="-159"/>
                  <w:jc w:val="center"/>
                  <w:rPr>
                    <w:rFonts w:ascii="Calibri" w:hAnsi="Calibri"/>
                    <w:b/>
                    <w:color w:val="385623" w:themeColor="accent6" w:themeShade="80"/>
                    <w:sz w:val="18"/>
                    <w:szCs w:val="18"/>
                  </w:rPr>
                </w:pPr>
                <w:r w:rsidRPr="00FE0FC5">
                  <w:rPr>
                    <w:rFonts w:ascii="Calibri" w:hAnsi="Calibri"/>
                    <w:b/>
                    <w:color w:val="385623" w:themeColor="accent6" w:themeShade="80"/>
                    <w:sz w:val="18"/>
                    <w:szCs w:val="18"/>
                  </w:rPr>
                  <w:t>Facultad de Veterinaria</w:t>
                </w:r>
              </w:p>
              <w:p w14:paraId="38238D8B" w14:textId="77777777" w:rsidR="00E53097" w:rsidRPr="00E53097" w:rsidRDefault="00E53097" w:rsidP="00736BE7">
                <w:pPr>
                  <w:spacing w:after="0" w:line="240" w:lineRule="auto"/>
                  <w:ind w:right="-159"/>
                  <w:jc w:val="center"/>
                  <w:rPr>
                    <w:rFonts w:ascii="Calibri" w:hAnsi="Calibri"/>
                    <w:color w:val="808080" w:themeColor="background1" w:themeShade="80"/>
                    <w:sz w:val="18"/>
                    <w:szCs w:val="18"/>
                  </w:rPr>
                </w:pPr>
                <w:r w:rsidRPr="00FE0FC5">
                  <w:rPr>
                    <w:rFonts w:ascii="Calibri" w:hAnsi="Calibri"/>
                    <w:color w:val="808080" w:themeColor="background1" w:themeShade="80"/>
                    <w:sz w:val="18"/>
                    <w:szCs w:val="18"/>
                  </w:rPr>
                  <w:t>Universidad de Murcia</w:t>
                </w:r>
              </w:p>
            </w:tc>
          </w:tr>
          <w:tr w:rsidR="00E53097" w:rsidRPr="00C24914" w14:paraId="70D07BF5" w14:textId="77777777" w:rsidTr="002B4FA2">
            <w:tc>
              <w:tcPr>
                <w:tcW w:w="1096" w:type="dxa"/>
              </w:tcPr>
              <w:p w14:paraId="79A5DD02" w14:textId="77777777" w:rsidR="00E53097" w:rsidRDefault="00E53097" w:rsidP="00736BE7">
                <w:pPr>
                  <w:spacing w:after="0" w:line="240" w:lineRule="auto"/>
                  <w:ind w:right="-159"/>
                  <w:jc w:val="center"/>
                  <w:rPr>
                    <w:noProof/>
                    <w:lang w:eastAsia="es-ES_tradnl"/>
                  </w:rPr>
                </w:pPr>
                <w:r w:rsidRPr="00CC251F">
                  <w:rPr>
                    <w:b/>
                    <w:noProof/>
                    <w:color w:val="008000"/>
                    <w:szCs w:val="16"/>
                    <w:lang w:val="es-ES" w:eastAsia="es-ES"/>
                  </w:rPr>
                  <w:drawing>
                    <wp:inline distT="0" distB="0" distL="0" distR="0" wp14:anchorId="465EC5B5" wp14:editId="3CD38426">
                      <wp:extent cx="381635" cy="236877"/>
                      <wp:effectExtent l="0" t="0" r="0" b="0"/>
                      <wp:docPr id="18" name="Imagen 18" descr="logo eaev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eaeve stat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051" cy="238997"/>
                              </a:xfrm>
                              <a:prstGeom prst="rect">
                                <a:avLst/>
                              </a:prstGeom>
                              <a:noFill/>
                              <a:ln>
                                <a:noFill/>
                              </a:ln>
                            </pic:spPr>
                          </pic:pic>
                        </a:graphicData>
                      </a:graphic>
                    </wp:inline>
                  </w:drawing>
                </w:r>
              </w:p>
            </w:tc>
            <w:tc>
              <w:tcPr>
                <w:tcW w:w="1975" w:type="dxa"/>
              </w:tcPr>
              <w:p w14:paraId="6B1C9BFF" w14:textId="77777777" w:rsidR="00E53097" w:rsidRDefault="00E53097" w:rsidP="00736BE7">
                <w:pPr>
                  <w:spacing w:after="0" w:line="240" w:lineRule="auto"/>
                  <w:ind w:right="-159"/>
                  <w:rPr>
                    <w:rFonts w:ascii="Calibri" w:hAnsi="Calibri"/>
                    <w:b/>
                    <w:color w:val="0000FF"/>
                    <w:sz w:val="13"/>
                    <w:szCs w:val="16"/>
                  </w:rPr>
                </w:pPr>
              </w:p>
              <w:p w14:paraId="439972A8" w14:textId="61566AF9" w:rsidR="00E53097" w:rsidRPr="00C24914" w:rsidRDefault="00E53097" w:rsidP="00736BE7">
                <w:pPr>
                  <w:spacing w:after="0" w:line="240" w:lineRule="auto"/>
                  <w:ind w:right="-159"/>
                  <w:jc w:val="center"/>
                  <w:rPr>
                    <w:lang w:val="es-ES"/>
                  </w:rPr>
                </w:pPr>
                <w:r w:rsidRPr="00C80A38">
                  <w:rPr>
                    <w:rFonts w:ascii="Calibri" w:hAnsi="Calibri"/>
                    <w:b/>
                    <w:color w:val="0000FF"/>
                    <w:sz w:val="13"/>
                    <w:szCs w:val="16"/>
                  </w:rPr>
                  <w:t xml:space="preserve">Aprobada </w:t>
                </w:r>
                <w:r w:rsidR="00D348CA">
                  <w:rPr>
                    <w:rFonts w:ascii="Calibri" w:hAnsi="Calibri"/>
                    <w:b/>
                    <w:color w:val="0000FF"/>
                    <w:sz w:val="13"/>
                    <w:szCs w:val="16"/>
                  </w:rPr>
                  <w:t xml:space="preserve">desde </w:t>
                </w:r>
                <w:r w:rsidRPr="00C80A38">
                  <w:rPr>
                    <w:rFonts w:ascii="Calibri" w:hAnsi="Calibri"/>
                    <w:b/>
                    <w:color w:val="0000FF"/>
                    <w:sz w:val="13"/>
                    <w:szCs w:val="16"/>
                  </w:rPr>
                  <w:t>200</w:t>
                </w:r>
                <w:r w:rsidR="006D00B4">
                  <w:rPr>
                    <w:rFonts w:ascii="Calibri" w:hAnsi="Calibri"/>
                    <w:b/>
                    <w:color w:val="0000FF"/>
                    <w:sz w:val="13"/>
                    <w:szCs w:val="16"/>
                  </w:rPr>
                  <w:t>7</w:t>
                </w:r>
              </w:p>
            </w:tc>
          </w:tr>
        </w:tbl>
        <w:p w14:paraId="5F395BC0" w14:textId="77777777" w:rsidR="0080123F" w:rsidRPr="0080123F" w:rsidRDefault="0080123F" w:rsidP="00736BE7">
          <w:pPr>
            <w:pStyle w:val="Piedepgina"/>
            <w:tabs>
              <w:tab w:val="clear" w:pos="4252"/>
              <w:tab w:val="clear" w:pos="8504"/>
            </w:tabs>
            <w:spacing w:after="0" w:line="240" w:lineRule="auto"/>
            <w:ind w:right="-159"/>
            <w:jc w:val="center"/>
            <w:rPr>
              <w:lang w:val="es-ES"/>
            </w:rPr>
          </w:pPr>
        </w:p>
      </w:tc>
      <w:tc>
        <w:tcPr>
          <w:tcW w:w="2468" w:type="dxa"/>
        </w:tcPr>
        <w:p w14:paraId="3681C7C4" w14:textId="77777777" w:rsidR="0080123F" w:rsidRDefault="0080123F" w:rsidP="00736BE7">
          <w:pPr>
            <w:pStyle w:val="Piedepgina"/>
            <w:tabs>
              <w:tab w:val="clear" w:pos="4252"/>
              <w:tab w:val="clear" w:pos="8504"/>
            </w:tabs>
            <w:spacing w:after="0" w:line="240" w:lineRule="auto"/>
            <w:ind w:right="-159"/>
            <w:jc w:val="both"/>
            <w:rPr>
              <w:rFonts w:ascii="Calibri" w:hAnsi="Calibri"/>
              <w:b/>
              <w:color w:val="820000"/>
              <w:sz w:val="18"/>
              <w:szCs w:val="18"/>
            </w:rPr>
          </w:pPr>
        </w:p>
        <w:p w14:paraId="22F15C06" w14:textId="77777777" w:rsidR="00736BE7" w:rsidRDefault="00736BE7" w:rsidP="00736BE7">
          <w:pPr>
            <w:pStyle w:val="Piedepgina"/>
            <w:tabs>
              <w:tab w:val="clear" w:pos="4252"/>
              <w:tab w:val="clear" w:pos="8504"/>
            </w:tabs>
            <w:spacing w:before="2" w:after="2" w:line="240" w:lineRule="auto"/>
            <w:ind w:right="-157"/>
            <w:jc w:val="center"/>
            <w:rPr>
              <w:rFonts w:ascii="Calibri" w:hAnsi="Calibri"/>
              <w:b/>
              <w:color w:val="820000"/>
              <w:sz w:val="18"/>
              <w:szCs w:val="18"/>
            </w:rPr>
          </w:pPr>
        </w:p>
        <w:p w14:paraId="76554CD5" w14:textId="77777777" w:rsidR="00736BE7" w:rsidRDefault="00736BE7" w:rsidP="00736BE7">
          <w:pPr>
            <w:pStyle w:val="Piedepgina"/>
            <w:tabs>
              <w:tab w:val="clear" w:pos="4252"/>
              <w:tab w:val="clear" w:pos="8504"/>
            </w:tabs>
            <w:spacing w:before="2" w:after="2" w:line="240" w:lineRule="auto"/>
            <w:ind w:right="-157"/>
            <w:jc w:val="center"/>
            <w:rPr>
              <w:rFonts w:ascii="Calibri" w:hAnsi="Calibri"/>
              <w:b/>
              <w:color w:val="820000"/>
              <w:sz w:val="18"/>
              <w:szCs w:val="18"/>
            </w:rPr>
          </w:pPr>
          <w:r w:rsidRPr="00B93225">
            <w:rPr>
              <w:rFonts w:ascii="Calibri" w:hAnsi="Calibri"/>
              <w:b/>
              <w:color w:val="820000"/>
              <w:sz w:val="18"/>
              <w:szCs w:val="18"/>
            </w:rPr>
            <w:t>PRACTICAS TUTELADAS</w:t>
          </w:r>
          <w:r>
            <w:rPr>
              <w:rFonts w:ascii="Calibri" w:hAnsi="Calibri"/>
              <w:b/>
              <w:color w:val="820000"/>
              <w:sz w:val="18"/>
              <w:szCs w:val="18"/>
            </w:rPr>
            <w:t xml:space="preserve"> (PT)</w:t>
          </w:r>
        </w:p>
        <w:p w14:paraId="41718376" w14:textId="291EF031" w:rsidR="00736BE7" w:rsidRDefault="00736BE7" w:rsidP="00736BE7">
          <w:pPr>
            <w:pStyle w:val="Piedepgina"/>
            <w:tabs>
              <w:tab w:val="clear" w:pos="4252"/>
              <w:tab w:val="clear" w:pos="8504"/>
            </w:tabs>
            <w:spacing w:before="2" w:after="2" w:line="240" w:lineRule="auto"/>
            <w:ind w:right="-157"/>
            <w:jc w:val="center"/>
            <w:rPr>
              <w:rFonts w:ascii="Calibri" w:hAnsi="Calibri"/>
              <w:b/>
              <w:color w:val="820000"/>
              <w:sz w:val="18"/>
              <w:szCs w:val="18"/>
            </w:rPr>
          </w:pPr>
          <w:r>
            <w:rPr>
              <w:rFonts w:ascii="Calibri" w:hAnsi="Calibri"/>
              <w:b/>
              <w:color w:val="820000"/>
              <w:sz w:val="18"/>
              <w:szCs w:val="18"/>
            </w:rPr>
            <w:t>Rotatorio empresas</w:t>
          </w:r>
          <w:r>
            <w:rPr>
              <w:rFonts w:ascii="Helvetica" w:eastAsia="Helvetica" w:hAnsi="Helvetica" w:cs="Helvetica"/>
              <w:b/>
              <w:color w:val="820000"/>
              <w:sz w:val="18"/>
              <w:szCs w:val="18"/>
            </w:rPr>
            <w:t xml:space="preserve"> externas</w:t>
          </w:r>
        </w:p>
        <w:p w14:paraId="3ACD17EA" w14:textId="77777777" w:rsidR="00736BE7" w:rsidRPr="00E30580" w:rsidRDefault="00736BE7" w:rsidP="00736BE7">
          <w:pPr>
            <w:pStyle w:val="Piedepgina"/>
            <w:tabs>
              <w:tab w:val="clear" w:pos="4252"/>
              <w:tab w:val="clear" w:pos="8504"/>
            </w:tabs>
            <w:spacing w:before="2" w:after="2" w:line="240" w:lineRule="auto"/>
            <w:ind w:right="-157"/>
            <w:jc w:val="center"/>
            <w:rPr>
              <w:rFonts w:ascii="Calibri" w:hAnsi="Calibri"/>
              <w:b/>
              <w:color w:val="820000"/>
              <w:sz w:val="15"/>
              <w:szCs w:val="18"/>
            </w:rPr>
          </w:pPr>
          <w:r w:rsidRPr="00E30580">
            <w:rPr>
              <w:rFonts w:ascii="Arial" w:hAnsi="Arial" w:cs="Arial"/>
              <w:color w:val="000000"/>
              <w:sz w:val="16"/>
              <w:shd w:val="clear" w:color="auto" w:fill="FFFFFF"/>
            </w:rPr>
            <w:t>asignatura </w:t>
          </w:r>
          <w:hyperlink r:id="rId3" w:history="1">
            <w:r w:rsidRPr="00E30580">
              <w:rPr>
                <w:rFonts w:ascii="Arial" w:hAnsi="Arial" w:cs="Arial"/>
                <w:color w:val="000000"/>
                <w:sz w:val="16"/>
                <w:u w:val="single"/>
                <w:shd w:val="clear" w:color="auto" w:fill="FFFFFF"/>
              </w:rPr>
              <w:t>2835</w:t>
            </w:r>
          </w:hyperlink>
        </w:p>
        <w:p w14:paraId="7006F8E3" w14:textId="77777777" w:rsidR="0080123F" w:rsidRPr="0080123F" w:rsidRDefault="0080123F" w:rsidP="00736BE7">
          <w:pPr>
            <w:pStyle w:val="Piedepgina"/>
            <w:tabs>
              <w:tab w:val="clear" w:pos="4252"/>
              <w:tab w:val="clear" w:pos="8504"/>
            </w:tabs>
            <w:spacing w:after="0" w:line="240" w:lineRule="auto"/>
            <w:ind w:right="-159"/>
            <w:rPr>
              <w:lang w:val="es-ES"/>
            </w:rPr>
          </w:pPr>
        </w:p>
      </w:tc>
      <w:tc>
        <w:tcPr>
          <w:tcW w:w="3744" w:type="dxa"/>
        </w:tcPr>
        <w:p w14:paraId="56870EF4" w14:textId="77777777" w:rsidR="0080123F" w:rsidRPr="00FE0FC5" w:rsidRDefault="0080123F" w:rsidP="00736BE7">
          <w:pPr>
            <w:pStyle w:val="Piedepgina"/>
            <w:tabs>
              <w:tab w:val="clear" w:pos="4252"/>
              <w:tab w:val="clear" w:pos="8504"/>
            </w:tabs>
            <w:spacing w:after="0" w:line="240" w:lineRule="auto"/>
            <w:ind w:right="-159"/>
            <w:jc w:val="both"/>
            <w:rPr>
              <w:rFonts w:ascii="Calibri" w:hAnsi="Calibri"/>
              <w:b/>
              <w:color w:val="820000"/>
              <w:sz w:val="18"/>
              <w:szCs w:val="18"/>
            </w:rPr>
          </w:pPr>
        </w:p>
        <w:p w14:paraId="16559576" w14:textId="77777777" w:rsidR="0080123F" w:rsidRPr="00FE0FC5" w:rsidRDefault="0080123F" w:rsidP="00736BE7">
          <w:pPr>
            <w:pStyle w:val="Piedepgina"/>
            <w:tabs>
              <w:tab w:val="clear" w:pos="4252"/>
              <w:tab w:val="clear" w:pos="8504"/>
            </w:tabs>
            <w:spacing w:after="0" w:line="240" w:lineRule="auto"/>
            <w:ind w:right="-159"/>
            <w:rPr>
              <w:rFonts w:ascii="Calibri" w:hAnsi="Calibri"/>
              <w:sz w:val="14"/>
              <w:szCs w:val="14"/>
            </w:rPr>
          </w:pPr>
        </w:p>
        <w:p w14:paraId="6C539C24" w14:textId="77777777" w:rsidR="0080123F" w:rsidRPr="00FE0FC5" w:rsidRDefault="0080123F" w:rsidP="00736BE7">
          <w:pPr>
            <w:pStyle w:val="Piedepgina"/>
            <w:tabs>
              <w:tab w:val="clear" w:pos="4252"/>
              <w:tab w:val="clear" w:pos="8504"/>
            </w:tabs>
            <w:spacing w:after="0" w:line="240" w:lineRule="auto"/>
            <w:ind w:right="-159" w:firstLine="29"/>
            <w:rPr>
              <w:rFonts w:ascii="Calibri" w:hAnsi="Calibri"/>
              <w:sz w:val="14"/>
              <w:szCs w:val="14"/>
            </w:rPr>
          </w:pPr>
          <w:r w:rsidRPr="00FE0FC5">
            <w:rPr>
              <w:rFonts w:ascii="Calibri" w:hAnsi="Calibri"/>
              <w:sz w:val="14"/>
              <w:szCs w:val="14"/>
            </w:rPr>
            <w:t>Campus Universitario de Espinardo. 30100 Murcia</w:t>
          </w:r>
        </w:p>
        <w:p w14:paraId="5E9A0DD5" w14:textId="77777777" w:rsidR="0080123F" w:rsidRPr="00FE0FC5" w:rsidRDefault="0080123F" w:rsidP="00736BE7">
          <w:pPr>
            <w:pStyle w:val="Piedepgina"/>
            <w:tabs>
              <w:tab w:val="clear" w:pos="4252"/>
              <w:tab w:val="clear" w:pos="8504"/>
            </w:tabs>
            <w:spacing w:after="0" w:line="240" w:lineRule="auto"/>
            <w:ind w:right="-159"/>
            <w:rPr>
              <w:rFonts w:ascii="Calibri" w:hAnsi="Calibri"/>
              <w:sz w:val="14"/>
              <w:szCs w:val="14"/>
            </w:rPr>
          </w:pPr>
          <w:r w:rsidRPr="00FE0FC5">
            <w:rPr>
              <w:rFonts w:ascii="Calibri" w:hAnsi="Calibri"/>
              <w:sz w:val="14"/>
              <w:szCs w:val="14"/>
            </w:rPr>
            <w:t xml:space="preserve">Tfnos: 868 884799 / 868 883904 – Fax: 868 884147 – </w:t>
          </w:r>
        </w:p>
        <w:p w14:paraId="57118EDA" w14:textId="77777777" w:rsidR="0080123F" w:rsidRPr="00FE0FC5" w:rsidRDefault="000E1F70" w:rsidP="00736BE7">
          <w:pPr>
            <w:pStyle w:val="Piedepgina"/>
            <w:tabs>
              <w:tab w:val="clear" w:pos="4252"/>
              <w:tab w:val="clear" w:pos="8504"/>
            </w:tabs>
            <w:spacing w:after="0" w:line="240" w:lineRule="auto"/>
            <w:ind w:right="-159"/>
            <w:rPr>
              <w:rFonts w:ascii="Calibri" w:hAnsi="Calibri"/>
              <w:sz w:val="14"/>
              <w:szCs w:val="14"/>
            </w:rPr>
          </w:pPr>
          <w:hyperlink r:id="rId4" w:history="1">
            <w:r w:rsidR="0080123F" w:rsidRPr="00FE0FC5">
              <w:rPr>
                <w:rStyle w:val="Hipervnculo"/>
                <w:rFonts w:ascii="Calibri" w:hAnsi="Calibri"/>
                <w:sz w:val="14"/>
                <w:szCs w:val="14"/>
                <w:u w:val="none"/>
              </w:rPr>
              <w:t>decanato.veterinaria@um.es</w:t>
            </w:r>
          </w:hyperlink>
          <w:r w:rsidR="0080123F" w:rsidRPr="00FE0FC5">
            <w:rPr>
              <w:rFonts w:ascii="Calibri" w:hAnsi="Calibri"/>
              <w:sz w:val="14"/>
              <w:szCs w:val="14"/>
            </w:rPr>
            <w:t xml:space="preserve"> </w:t>
          </w:r>
        </w:p>
        <w:p w14:paraId="57A21F4E" w14:textId="77777777" w:rsidR="0080123F" w:rsidRPr="00FE0FC5" w:rsidRDefault="000E1F70" w:rsidP="00736BE7">
          <w:pPr>
            <w:pStyle w:val="Piedepgina"/>
            <w:tabs>
              <w:tab w:val="clear" w:pos="4252"/>
              <w:tab w:val="clear" w:pos="8504"/>
            </w:tabs>
            <w:spacing w:after="0" w:line="240" w:lineRule="auto"/>
            <w:ind w:right="-159"/>
            <w:jc w:val="both"/>
            <w:rPr>
              <w:rFonts w:ascii="Calibri" w:hAnsi="Calibri"/>
              <w:b/>
              <w:color w:val="820000"/>
              <w:sz w:val="18"/>
              <w:szCs w:val="18"/>
            </w:rPr>
          </w:pPr>
          <w:hyperlink r:id="rId5" w:history="1">
            <w:r w:rsidR="0080123F" w:rsidRPr="00FE0FC5">
              <w:rPr>
                <w:rStyle w:val="Hipervnculo"/>
                <w:rFonts w:ascii="Calibri" w:hAnsi="Calibri"/>
                <w:b/>
                <w:sz w:val="14"/>
                <w:szCs w:val="14"/>
                <w:u w:val="none"/>
              </w:rPr>
              <w:t>www.um.es/web/veterinaria</w:t>
            </w:r>
          </w:hyperlink>
        </w:p>
      </w:tc>
    </w:tr>
  </w:tbl>
  <w:p w14:paraId="3875FFB5" w14:textId="77777777" w:rsidR="0080123F" w:rsidRPr="0080123F" w:rsidRDefault="0080123F" w:rsidP="0080123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60351" w14:textId="77777777" w:rsidR="00441A42" w:rsidRDefault="00441A42" w:rsidP="0080123F">
      <w:r>
        <w:separator/>
      </w:r>
    </w:p>
  </w:footnote>
  <w:footnote w:type="continuationSeparator" w:id="0">
    <w:p w14:paraId="24DE37C8" w14:textId="77777777" w:rsidR="00441A42" w:rsidRDefault="00441A42" w:rsidP="00801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1647" w14:textId="01C19DE5" w:rsidR="0080123F" w:rsidRDefault="000E1F70">
    <w:pPr>
      <w:pStyle w:val="Encabezado"/>
    </w:pPr>
    <w:sdt>
      <w:sdtPr>
        <w:id w:val="-140127125"/>
        <w:docPartObj>
          <w:docPartGallery w:val="Page Numbers (Margins)"/>
          <w:docPartUnique/>
        </w:docPartObj>
      </w:sdtPr>
      <w:sdtEndPr/>
      <w:sdtContent>
        <w:r w:rsidR="00D551EE">
          <w:rPr>
            <w:noProof/>
            <w:lang w:val="es-ES" w:eastAsia="es-ES"/>
          </w:rPr>
          <mc:AlternateContent>
            <mc:Choice Requires="wps">
              <w:drawing>
                <wp:anchor distT="0" distB="0" distL="114300" distR="114300" simplePos="0" relativeHeight="251660288" behindDoc="0" locked="0" layoutInCell="0" allowOverlap="1" wp14:anchorId="1A3AF9B9" wp14:editId="703B174C">
                  <wp:simplePos x="0" y="0"/>
                  <wp:positionH relativeFrom="rightMargin">
                    <wp:align>center</wp:align>
                  </wp:positionH>
                  <wp:positionV relativeFrom="margin">
                    <wp:align>top</wp:align>
                  </wp:positionV>
                  <wp:extent cx="581025" cy="409575"/>
                  <wp:effectExtent l="9525" t="0" r="0" b="0"/>
                  <wp:wrapNone/>
                  <wp:docPr id="2"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638AE50D" w14:textId="6D8C2E4C" w:rsidR="00D551EE" w:rsidRDefault="00D551EE">
                              <w:pPr>
                                <w:pStyle w:val="Piedepgina"/>
                                <w:jc w:val="center"/>
                                <w:rPr>
                                  <w:color w:val="FFFFFF" w:themeColor="background1"/>
                                </w:rPr>
                              </w:pPr>
                              <w:r>
                                <w:fldChar w:fldCharType="begin"/>
                              </w:r>
                              <w:r>
                                <w:instrText>PAGE   \* MERGEFORMAT</w:instrText>
                              </w:r>
                              <w:r>
                                <w:fldChar w:fldCharType="separate"/>
                              </w:r>
                              <w:r w:rsidR="000E1F70" w:rsidRPr="000E1F70">
                                <w:rPr>
                                  <w:noProof/>
                                  <w:color w:val="FFFFFF" w:themeColor="background1"/>
                                  <w:lang w:val="es-ES"/>
                                </w:rPr>
                                <w:t>1</w:t>
                              </w:r>
                              <w:r>
                                <w:rPr>
                                  <w:color w:val="FFFFFF" w:themeColor="background1"/>
                                </w:rPr>
                                <w:fldChar w:fldCharType="end"/>
                              </w:r>
                            </w:p>
                            <w:p w14:paraId="6282226D" w14:textId="77777777" w:rsidR="00D551EE" w:rsidRDefault="00D551EE"/>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A3AF9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" o:allowincell="f" adj="13609,5370" fillcolor="#c0504d" stroked="f" strokecolor="#5c83b4">
                  <v:textbox inset=",0,,0">
                    <w:txbxContent>
                      <w:p w14:paraId="638AE50D" w14:textId="6D8C2E4C" w:rsidR="00D551EE" w:rsidRDefault="00D551EE">
                        <w:pPr>
                          <w:pStyle w:val="Piedepgina"/>
                          <w:jc w:val="center"/>
                          <w:rPr>
                            <w:color w:val="FFFFFF" w:themeColor="background1"/>
                          </w:rPr>
                        </w:pPr>
                        <w:r>
                          <w:fldChar w:fldCharType="begin"/>
                        </w:r>
                        <w:r>
                          <w:instrText>PAGE   \* MERGEFORMAT</w:instrText>
                        </w:r>
                        <w:r>
                          <w:fldChar w:fldCharType="separate"/>
                        </w:r>
                        <w:r w:rsidR="000E1F70" w:rsidRPr="000E1F70">
                          <w:rPr>
                            <w:noProof/>
                            <w:color w:val="FFFFFF" w:themeColor="background1"/>
                            <w:lang w:val="es-ES"/>
                          </w:rPr>
                          <w:t>1</w:t>
                        </w:r>
                        <w:r>
                          <w:rPr>
                            <w:color w:val="FFFFFF" w:themeColor="background1"/>
                          </w:rPr>
                          <w:fldChar w:fldCharType="end"/>
                        </w:r>
                      </w:p>
                      <w:p w14:paraId="6282226D" w14:textId="77777777" w:rsidR="00D551EE" w:rsidRDefault="00D551EE"/>
                    </w:txbxContent>
                  </v:textbox>
                  <w10:wrap anchorx="margin" anchory="margin"/>
                </v:shape>
              </w:pict>
            </mc:Fallback>
          </mc:AlternateContent>
        </w:r>
      </w:sdtContent>
    </w:sdt>
    <w:r w:rsidR="0080123F">
      <w:rPr>
        <w:noProof/>
        <w:lang w:val="es-ES" w:eastAsia="es-ES"/>
      </w:rPr>
      <w:drawing>
        <wp:anchor distT="0" distB="0" distL="114300" distR="114300" simplePos="0" relativeHeight="251658240" behindDoc="1" locked="1" layoutInCell="1" allowOverlap="1" wp14:anchorId="53E44A37" wp14:editId="41345E74">
          <wp:simplePos x="0" y="0"/>
          <wp:positionH relativeFrom="page">
            <wp:posOffset>0</wp:posOffset>
          </wp:positionH>
          <wp:positionV relativeFrom="paragraph">
            <wp:posOffset>-128270</wp:posOffset>
          </wp:positionV>
          <wp:extent cx="7562850" cy="878840"/>
          <wp:effectExtent l="0" t="0" r="6350" b="10160"/>
          <wp:wrapThrough wrapText="bothSides">
            <wp:wrapPolygon edited="0">
              <wp:start x="0" y="0"/>
              <wp:lineTo x="0" y="21225"/>
              <wp:lineTo x="21546" y="21225"/>
              <wp:lineTo x="21546" y="0"/>
              <wp:lineTo x="0" y="0"/>
            </wp:wrapPolygon>
          </wp:wrapThrough>
          <wp:docPr id="5" name="Imagen 5" descr="PRUEB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78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4ED"/>
    <w:multiLevelType w:val="multilevel"/>
    <w:tmpl w:val="4CA83206"/>
    <w:lvl w:ilvl="0">
      <w:start w:val="1"/>
      <w:numFmt w:val="decimal"/>
      <w:lvlText w:val="%1."/>
      <w:lvlJc w:val="left"/>
      <w:pPr>
        <w:ind w:left="360" w:hanging="360"/>
      </w:p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 w15:restartNumberingAfterBreak="0">
    <w:nsid w:val="07E33CB2"/>
    <w:multiLevelType w:val="hybridMultilevel"/>
    <w:tmpl w:val="8564F4D2"/>
    <w:lvl w:ilvl="0" w:tplc="1D50FC08">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87E7ACF"/>
    <w:multiLevelType w:val="hybridMultilevel"/>
    <w:tmpl w:val="430A2664"/>
    <w:lvl w:ilvl="0" w:tplc="424E108C">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0A2A10D9"/>
    <w:multiLevelType w:val="multilevel"/>
    <w:tmpl w:val="E9DE8810"/>
    <w:lvl w:ilvl="0">
      <w:start w:val="2"/>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0F060680"/>
    <w:multiLevelType w:val="multilevel"/>
    <w:tmpl w:val="4CA83206"/>
    <w:lvl w:ilvl="0">
      <w:start w:val="1"/>
      <w:numFmt w:val="decimal"/>
      <w:lvlText w:val="%1."/>
      <w:lvlJc w:val="left"/>
      <w:pPr>
        <w:ind w:left="360" w:hanging="360"/>
      </w:p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5" w15:restartNumberingAfterBreak="0">
    <w:nsid w:val="15F937A0"/>
    <w:multiLevelType w:val="multilevel"/>
    <w:tmpl w:val="7B5CD6FC"/>
    <w:lvl w:ilvl="0">
      <w:start w:val="1"/>
      <w:numFmt w:val="decimal"/>
      <w:lvlText w:val="%1."/>
      <w:lvlJc w:val="left"/>
      <w:pPr>
        <w:ind w:left="360" w:hanging="360"/>
      </w:pPr>
    </w:lvl>
    <w:lvl w:ilvl="1">
      <w:start w:val="1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7901349"/>
    <w:multiLevelType w:val="hybridMultilevel"/>
    <w:tmpl w:val="1C483B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7985733"/>
    <w:multiLevelType w:val="hybridMultilevel"/>
    <w:tmpl w:val="1E7241D0"/>
    <w:lvl w:ilvl="0" w:tplc="E0220F38">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87E3D97"/>
    <w:multiLevelType w:val="hybridMultilevel"/>
    <w:tmpl w:val="F252FEF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8BB721F"/>
    <w:multiLevelType w:val="hybridMultilevel"/>
    <w:tmpl w:val="A070920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98069F8"/>
    <w:multiLevelType w:val="hybridMultilevel"/>
    <w:tmpl w:val="2A5C656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AE20ECB"/>
    <w:multiLevelType w:val="multilevel"/>
    <w:tmpl w:val="19D69914"/>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770BF1"/>
    <w:multiLevelType w:val="hybridMultilevel"/>
    <w:tmpl w:val="B7360EC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32A280E"/>
    <w:multiLevelType w:val="hybridMultilevel"/>
    <w:tmpl w:val="B6903E9A"/>
    <w:lvl w:ilvl="0" w:tplc="E6EA48C0">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270475EE"/>
    <w:multiLevelType w:val="hybridMultilevel"/>
    <w:tmpl w:val="0C9AB3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7A04D22"/>
    <w:multiLevelType w:val="multilevel"/>
    <w:tmpl w:val="C76273BC"/>
    <w:lvl w:ilvl="0">
      <w:start w:val="1"/>
      <w:numFmt w:val="decimal"/>
      <w:lvlText w:val="%1."/>
      <w:lvlJc w:val="left"/>
      <w:pPr>
        <w:ind w:left="495" w:hanging="495"/>
      </w:pPr>
      <w:rPr>
        <w:rFonts w:hint="default"/>
      </w:rPr>
    </w:lvl>
    <w:lvl w:ilvl="1">
      <w:start w:val="1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0D2CA0"/>
    <w:multiLevelType w:val="hybridMultilevel"/>
    <w:tmpl w:val="C0C61FD2"/>
    <w:lvl w:ilvl="0" w:tplc="528E8004">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2E744668"/>
    <w:multiLevelType w:val="hybridMultilevel"/>
    <w:tmpl w:val="EA4C0C50"/>
    <w:lvl w:ilvl="0" w:tplc="6C602A94">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2FB73A89"/>
    <w:multiLevelType w:val="hybridMultilevel"/>
    <w:tmpl w:val="C472F1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84E53E1"/>
    <w:multiLevelType w:val="multilevel"/>
    <w:tmpl w:val="2F60D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CB0D10"/>
    <w:multiLevelType w:val="hybridMultilevel"/>
    <w:tmpl w:val="1E60A9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A6A2E8B"/>
    <w:multiLevelType w:val="multilevel"/>
    <w:tmpl w:val="62747066"/>
    <w:lvl w:ilvl="0">
      <w:start w:val="1"/>
      <w:numFmt w:val="decimal"/>
      <w:lvlText w:val="%1."/>
      <w:lvlJc w:val="left"/>
      <w:pPr>
        <w:ind w:left="360" w:hanging="360"/>
      </w:pPr>
    </w:lvl>
    <w:lvl w:ilvl="1">
      <w:start w:val="3"/>
      <w:numFmt w:val="decimal"/>
      <w:isLgl/>
      <w:lvlText w:val="%1.%2."/>
      <w:lvlJc w:val="left"/>
      <w:pPr>
        <w:ind w:left="585" w:hanging="405"/>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260" w:hanging="720"/>
      </w:pPr>
      <w:rPr>
        <w:rFonts w:eastAsia="Times New Roman" w:hint="default"/>
      </w:rPr>
    </w:lvl>
    <w:lvl w:ilvl="4">
      <w:start w:val="1"/>
      <w:numFmt w:val="decimal"/>
      <w:isLgl/>
      <w:lvlText w:val="%1.%2.%3.%4.%5."/>
      <w:lvlJc w:val="left"/>
      <w:pPr>
        <w:ind w:left="1440" w:hanging="720"/>
      </w:pPr>
      <w:rPr>
        <w:rFonts w:eastAsia="Times New Roman" w:hint="default"/>
      </w:rPr>
    </w:lvl>
    <w:lvl w:ilvl="5">
      <w:start w:val="1"/>
      <w:numFmt w:val="decimal"/>
      <w:isLgl/>
      <w:lvlText w:val="%1.%2.%3.%4.%5.%6."/>
      <w:lvlJc w:val="left"/>
      <w:pPr>
        <w:ind w:left="1980" w:hanging="1080"/>
      </w:pPr>
      <w:rPr>
        <w:rFonts w:eastAsia="Times New Roman" w:hint="default"/>
      </w:rPr>
    </w:lvl>
    <w:lvl w:ilvl="6">
      <w:start w:val="1"/>
      <w:numFmt w:val="decimal"/>
      <w:isLgl/>
      <w:lvlText w:val="%1.%2.%3.%4.%5.%6.%7."/>
      <w:lvlJc w:val="left"/>
      <w:pPr>
        <w:ind w:left="2160" w:hanging="1080"/>
      </w:pPr>
      <w:rPr>
        <w:rFonts w:eastAsia="Times New Roman" w:hint="default"/>
      </w:rPr>
    </w:lvl>
    <w:lvl w:ilvl="7">
      <w:start w:val="1"/>
      <w:numFmt w:val="decimal"/>
      <w:isLgl/>
      <w:lvlText w:val="%1.%2.%3.%4.%5.%6.%7.%8."/>
      <w:lvlJc w:val="left"/>
      <w:pPr>
        <w:ind w:left="2340" w:hanging="1080"/>
      </w:pPr>
      <w:rPr>
        <w:rFonts w:eastAsia="Times New Roman" w:hint="default"/>
      </w:rPr>
    </w:lvl>
    <w:lvl w:ilvl="8">
      <w:start w:val="1"/>
      <w:numFmt w:val="decimal"/>
      <w:isLgl/>
      <w:lvlText w:val="%1.%2.%3.%4.%5.%6.%7.%8.%9."/>
      <w:lvlJc w:val="left"/>
      <w:pPr>
        <w:ind w:left="2880" w:hanging="1440"/>
      </w:pPr>
      <w:rPr>
        <w:rFonts w:eastAsia="Times New Roman" w:hint="default"/>
      </w:rPr>
    </w:lvl>
  </w:abstractNum>
  <w:abstractNum w:abstractNumId="22" w15:restartNumberingAfterBreak="0">
    <w:nsid w:val="3DB16FF2"/>
    <w:multiLevelType w:val="hybridMultilevel"/>
    <w:tmpl w:val="95AEDFA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3EAB73A8"/>
    <w:multiLevelType w:val="hybridMultilevel"/>
    <w:tmpl w:val="9976D6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1006515"/>
    <w:multiLevelType w:val="multilevel"/>
    <w:tmpl w:val="578600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1E3AFB"/>
    <w:multiLevelType w:val="multilevel"/>
    <w:tmpl w:val="2BAE1280"/>
    <w:lvl w:ilvl="0">
      <w:start w:val="1"/>
      <w:numFmt w:val="decimal"/>
      <w:lvlText w:val="%1."/>
      <w:lvlJc w:val="left"/>
      <w:pPr>
        <w:ind w:left="360" w:hanging="360"/>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66A1B82"/>
    <w:multiLevelType w:val="hybridMultilevel"/>
    <w:tmpl w:val="E47E46E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47E0136C"/>
    <w:multiLevelType w:val="hybridMultilevel"/>
    <w:tmpl w:val="789EAE02"/>
    <w:lvl w:ilvl="0" w:tplc="5B02C492">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48A34CAB"/>
    <w:multiLevelType w:val="hybridMultilevel"/>
    <w:tmpl w:val="8C508402"/>
    <w:lvl w:ilvl="0" w:tplc="D56C1D68">
      <w:numFmt w:val="bullet"/>
      <w:lvlText w:val="-"/>
      <w:lvlJc w:val="left"/>
      <w:pPr>
        <w:ind w:left="360" w:hanging="360"/>
      </w:pPr>
      <w:rPr>
        <w:rFonts w:ascii="Calibri Light" w:eastAsiaTheme="majorEastAsia" w:hAnsi="Calibri Light" w:cs="Calibri Light"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49DC530B"/>
    <w:multiLevelType w:val="multilevel"/>
    <w:tmpl w:val="DF4AC284"/>
    <w:lvl w:ilvl="0">
      <w:start w:val="1"/>
      <w:numFmt w:val="decimal"/>
      <w:lvlText w:val="%1."/>
      <w:lvlJc w:val="left"/>
      <w:pPr>
        <w:ind w:left="360" w:hanging="360"/>
      </w:p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A252783"/>
    <w:multiLevelType w:val="multilevel"/>
    <w:tmpl w:val="29785AB2"/>
    <w:lvl w:ilvl="0">
      <w:start w:val="2"/>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4D4222E5"/>
    <w:multiLevelType w:val="hybridMultilevel"/>
    <w:tmpl w:val="D6B46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F357821"/>
    <w:multiLevelType w:val="multilevel"/>
    <w:tmpl w:val="E5CECE04"/>
    <w:lvl w:ilvl="0">
      <w:start w:val="1"/>
      <w:numFmt w:val="decimal"/>
      <w:lvlText w:val="%1."/>
      <w:lvlJc w:val="left"/>
      <w:pPr>
        <w:ind w:left="360" w:hanging="360"/>
      </w:pPr>
    </w:lvl>
    <w:lvl w:ilvl="1">
      <w:start w:val="3"/>
      <w:numFmt w:val="decimal"/>
      <w:isLgl/>
      <w:lvlText w:val="%1.%2."/>
      <w:lvlJc w:val="left"/>
      <w:pPr>
        <w:ind w:left="405" w:hanging="405"/>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080" w:hanging="1080"/>
      </w:pPr>
      <w:rPr>
        <w:rFonts w:eastAsia="Times New Roman" w:hint="default"/>
      </w:rPr>
    </w:lvl>
    <w:lvl w:ilvl="7">
      <w:start w:val="1"/>
      <w:numFmt w:val="decimal"/>
      <w:isLgl/>
      <w:lvlText w:val="%1.%2.%3.%4.%5.%6.%7.%8."/>
      <w:lvlJc w:val="left"/>
      <w:pPr>
        <w:ind w:left="1080" w:hanging="108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33" w15:restartNumberingAfterBreak="0">
    <w:nsid w:val="55294F92"/>
    <w:multiLevelType w:val="hybridMultilevel"/>
    <w:tmpl w:val="BC8E2A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5A5072BE"/>
    <w:multiLevelType w:val="hybridMultilevel"/>
    <w:tmpl w:val="5AD405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5AF47F35"/>
    <w:multiLevelType w:val="multilevel"/>
    <w:tmpl w:val="3E46903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B873CD"/>
    <w:multiLevelType w:val="hybridMultilevel"/>
    <w:tmpl w:val="C2967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EFE045C"/>
    <w:multiLevelType w:val="multilevel"/>
    <w:tmpl w:val="19D69914"/>
    <w:numStyleLink w:val="Estilo1"/>
  </w:abstractNum>
  <w:abstractNum w:abstractNumId="38" w15:restartNumberingAfterBreak="0">
    <w:nsid w:val="5F6F6387"/>
    <w:multiLevelType w:val="multilevel"/>
    <w:tmpl w:val="B9C2ECFC"/>
    <w:lvl w:ilvl="0">
      <w:start w:val="1"/>
      <w:numFmt w:val="decimal"/>
      <w:lvlText w:val="%1."/>
      <w:lvlJc w:val="left"/>
      <w:pPr>
        <w:ind w:left="360" w:hanging="360"/>
      </w:pPr>
    </w:lvl>
    <w:lvl w:ilvl="1">
      <w:start w:val="8"/>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13F7D4B"/>
    <w:multiLevelType w:val="multilevel"/>
    <w:tmpl w:val="0F827514"/>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C234E2A"/>
    <w:multiLevelType w:val="hybridMultilevel"/>
    <w:tmpl w:val="BA84E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6351E7"/>
    <w:multiLevelType w:val="hybridMultilevel"/>
    <w:tmpl w:val="3EB4CF5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709727C4"/>
    <w:multiLevelType w:val="hybridMultilevel"/>
    <w:tmpl w:val="64F217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1FE699E"/>
    <w:multiLevelType w:val="multilevel"/>
    <w:tmpl w:val="5526E7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780610"/>
    <w:multiLevelType w:val="hybridMultilevel"/>
    <w:tmpl w:val="47BEB7F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5E77D21"/>
    <w:multiLevelType w:val="hybridMultilevel"/>
    <w:tmpl w:val="D4CAC9F4"/>
    <w:lvl w:ilvl="0" w:tplc="BC86F8F8">
      <w:numFmt w:val="bullet"/>
      <w:lvlText w:val="-"/>
      <w:lvlJc w:val="left"/>
      <w:pPr>
        <w:ind w:left="720"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FB76E43"/>
    <w:multiLevelType w:val="hybridMultilevel"/>
    <w:tmpl w:val="1E60A99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4"/>
  </w:num>
  <w:num w:numId="2">
    <w:abstractNumId w:val="37"/>
  </w:num>
  <w:num w:numId="3">
    <w:abstractNumId w:val="9"/>
  </w:num>
  <w:num w:numId="4">
    <w:abstractNumId w:val="21"/>
  </w:num>
  <w:num w:numId="5">
    <w:abstractNumId w:val="16"/>
  </w:num>
  <w:num w:numId="6">
    <w:abstractNumId w:val="22"/>
  </w:num>
  <w:num w:numId="7">
    <w:abstractNumId w:val="33"/>
  </w:num>
  <w:num w:numId="8">
    <w:abstractNumId w:val="45"/>
  </w:num>
  <w:num w:numId="9">
    <w:abstractNumId w:val="8"/>
  </w:num>
  <w:num w:numId="10">
    <w:abstractNumId w:val="26"/>
  </w:num>
  <w:num w:numId="11">
    <w:abstractNumId w:val="1"/>
  </w:num>
  <w:num w:numId="12">
    <w:abstractNumId w:val="13"/>
  </w:num>
  <w:num w:numId="13">
    <w:abstractNumId w:val="2"/>
  </w:num>
  <w:num w:numId="14">
    <w:abstractNumId w:val="27"/>
  </w:num>
  <w:num w:numId="15">
    <w:abstractNumId w:val="7"/>
  </w:num>
  <w:num w:numId="16">
    <w:abstractNumId w:val="25"/>
  </w:num>
  <w:num w:numId="17">
    <w:abstractNumId w:val="32"/>
  </w:num>
  <w:num w:numId="18">
    <w:abstractNumId w:val="10"/>
  </w:num>
  <w:num w:numId="19">
    <w:abstractNumId w:val="38"/>
  </w:num>
  <w:num w:numId="20">
    <w:abstractNumId w:val="46"/>
  </w:num>
  <w:num w:numId="21">
    <w:abstractNumId w:val="20"/>
  </w:num>
  <w:num w:numId="22">
    <w:abstractNumId w:val="29"/>
  </w:num>
  <w:num w:numId="23">
    <w:abstractNumId w:val="41"/>
  </w:num>
  <w:num w:numId="24">
    <w:abstractNumId w:val="5"/>
  </w:num>
  <w:num w:numId="25">
    <w:abstractNumId w:val="35"/>
  </w:num>
  <w:num w:numId="26">
    <w:abstractNumId w:val="12"/>
  </w:num>
  <w:num w:numId="27">
    <w:abstractNumId w:val="42"/>
  </w:num>
  <w:num w:numId="28">
    <w:abstractNumId w:val="44"/>
  </w:num>
  <w:num w:numId="29">
    <w:abstractNumId w:val="17"/>
  </w:num>
  <w:num w:numId="30">
    <w:abstractNumId w:val="40"/>
  </w:num>
  <w:num w:numId="31">
    <w:abstractNumId w:val="36"/>
  </w:num>
  <w:num w:numId="32">
    <w:abstractNumId w:val="6"/>
  </w:num>
  <w:num w:numId="33">
    <w:abstractNumId w:val="18"/>
  </w:num>
  <w:num w:numId="34">
    <w:abstractNumId w:val="11"/>
  </w:num>
  <w:num w:numId="35">
    <w:abstractNumId w:val="24"/>
  </w:num>
  <w:num w:numId="36">
    <w:abstractNumId w:val="15"/>
  </w:num>
  <w:num w:numId="37">
    <w:abstractNumId w:val="19"/>
  </w:num>
  <w:num w:numId="38">
    <w:abstractNumId w:val="3"/>
  </w:num>
  <w:num w:numId="39">
    <w:abstractNumId w:val="30"/>
  </w:num>
  <w:num w:numId="40">
    <w:abstractNumId w:val="39"/>
  </w:num>
  <w:num w:numId="41">
    <w:abstractNumId w:val="28"/>
  </w:num>
  <w:num w:numId="42">
    <w:abstractNumId w:val="23"/>
  </w:num>
  <w:num w:numId="43">
    <w:abstractNumId w:val="4"/>
  </w:num>
  <w:num w:numId="44">
    <w:abstractNumId w:val="31"/>
  </w:num>
  <w:num w:numId="45">
    <w:abstractNumId w:val="0"/>
  </w:num>
  <w:num w:numId="46">
    <w:abstractNumId w:val="43"/>
  </w:num>
  <w:num w:numId="4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co Jose Jodar Martinez">
    <w15:presenceInfo w15:providerId="None" w15:userId="Francisco Jose Jodar Martinez"/>
  </w15:person>
  <w15:person w15:author="Fuensanta Hernández Ruiperez">
    <w15:presenceInfo w15:providerId="None" w15:userId="Fuensanta Hernández Ruiper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3F"/>
    <w:rsid w:val="00016904"/>
    <w:rsid w:val="0002096B"/>
    <w:rsid w:val="000A1D72"/>
    <w:rsid w:val="000B58D4"/>
    <w:rsid w:val="000E1F70"/>
    <w:rsid w:val="000F3340"/>
    <w:rsid w:val="00106512"/>
    <w:rsid w:val="001356EB"/>
    <w:rsid w:val="00165B05"/>
    <w:rsid w:val="00173DFA"/>
    <w:rsid w:val="00176EBA"/>
    <w:rsid w:val="001A4ED2"/>
    <w:rsid w:val="00201272"/>
    <w:rsid w:val="00222165"/>
    <w:rsid w:val="002656EF"/>
    <w:rsid w:val="002708BA"/>
    <w:rsid w:val="002A74C3"/>
    <w:rsid w:val="002C6EC8"/>
    <w:rsid w:val="002E6C4E"/>
    <w:rsid w:val="002F6E04"/>
    <w:rsid w:val="003130FE"/>
    <w:rsid w:val="0031332F"/>
    <w:rsid w:val="003149E2"/>
    <w:rsid w:val="00332F33"/>
    <w:rsid w:val="00341413"/>
    <w:rsid w:val="003475ED"/>
    <w:rsid w:val="0036451A"/>
    <w:rsid w:val="003C68B0"/>
    <w:rsid w:val="00441A42"/>
    <w:rsid w:val="00473535"/>
    <w:rsid w:val="00496C5D"/>
    <w:rsid w:val="004C0DA7"/>
    <w:rsid w:val="004E6521"/>
    <w:rsid w:val="00553AF5"/>
    <w:rsid w:val="00580C6B"/>
    <w:rsid w:val="005A67A4"/>
    <w:rsid w:val="005B63CB"/>
    <w:rsid w:val="005E343F"/>
    <w:rsid w:val="005F28CB"/>
    <w:rsid w:val="0066639D"/>
    <w:rsid w:val="00680BC7"/>
    <w:rsid w:val="00694A93"/>
    <w:rsid w:val="006971BC"/>
    <w:rsid w:val="006C429A"/>
    <w:rsid w:val="006C45E6"/>
    <w:rsid w:val="006D00B4"/>
    <w:rsid w:val="00706E48"/>
    <w:rsid w:val="007138B0"/>
    <w:rsid w:val="0073254D"/>
    <w:rsid w:val="00736BE7"/>
    <w:rsid w:val="007762D4"/>
    <w:rsid w:val="0080123F"/>
    <w:rsid w:val="00842016"/>
    <w:rsid w:val="0084248A"/>
    <w:rsid w:val="008450B7"/>
    <w:rsid w:val="00847AF9"/>
    <w:rsid w:val="00850CBB"/>
    <w:rsid w:val="008C6089"/>
    <w:rsid w:val="0093056B"/>
    <w:rsid w:val="0094726F"/>
    <w:rsid w:val="009A24FF"/>
    <w:rsid w:val="009A5B36"/>
    <w:rsid w:val="009B1A10"/>
    <w:rsid w:val="009B22EC"/>
    <w:rsid w:val="009B3EB0"/>
    <w:rsid w:val="009C01E9"/>
    <w:rsid w:val="009C0ADF"/>
    <w:rsid w:val="009D1F8B"/>
    <w:rsid w:val="009E2906"/>
    <w:rsid w:val="009F0BD6"/>
    <w:rsid w:val="00A020FD"/>
    <w:rsid w:val="00A04C1F"/>
    <w:rsid w:val="00A06B2E"/>
    <w:rsid w:val="00A52DC0"/>
    <w:rsid w:val="00AB20BD"/>
    <w:rsid w:val="00AC286E"/>
    <w:rsid w:val="00B06AF4"/>
    <w:rsid w:val="00B4169D"/>
    <w:rsid w:val="00B70F8F"/>
    <w:rsid w:val="00B815A9"/>
    <w:rsid w:val="00B82F28"/>
    <w:rsid w:val="00BA7197"/>
    <w:rsid w:val="00BD14A3"/>
    <w:rsid w:val="00BE2F28"/>
    <w:rsid w:val="00BF344C"/>
    <w:rsid w:val="00BF5E47"/>
    <w:rsid w:val="00C03CAB"/>
    <w:rsid w:val="00C236BD"/>
    <w:rsid w:val="00C24914"/>
    <w:rsid w:val="00C73798"/>
    <w:rsid w:val="00C80A38"/>
    <w:rsid w:val="00C94EAA"/>
    <w:rsid w:val="00CA0D8A"/>
    <w:rsid w:val="00CA441E"/>
    <w:rsid w:val="00CA5A9B"/>
    <w:rsid w:val="00CB5B61"/>
    <w:rsid w:val="00CC31D9"/>
    <w:rsid w:val="00D0438C"/>
    <w:rsid w:val="00D348CA"/>
    <w:rsid w:val="00D551EE"/>
    <w:rsid w:val="00D85F99"/>
    <w:rsid w:val="00D91959"/>
    <w:rsid w:val="00D96A9C"/>
    <w:rsid w:val="00DE40AD"/>
    <w:rsid w:val="00E0435F"/>
    <w:rsid w:val="00E459D7"/>
    <w:rsid w:val="00E53097"/>
    <w:rsid w:val="00F02750"/>
    <w:rsid w:val="00F21058"/>
    <w:rsid w:val="00F3329B"/>
    <w:rsid w:val="00FD2848"/>
    <w:rsid w:val="00FD37DD"/>
    <w:rsid w:val="00FE0FC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FB4D9"/>
  <w15:docId w15:val="{3E16529C-752A-4D6B-B2BD-9D866FD9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BE7"/>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123F"/>
    <w:pPr>
      <w:tabs>
        <w:tab w:val="center" w:pos="4252"/>
        <w:tab w:val="right" w:pos="8504"/>
      </w:tabs>
    </w:pPr>
  </w:style>
  <w:style w:type="character" w:customStyle="1" w:styleId="EncabezadoCar">
    <w:name w:val="Encabezado Car"/>
    <w:basedOn w:val="Fuentedeprrafopredeter"/>
    <w:link w:val="Encabezado"/>
    <w:uiPriority w:val="99"/>
    <w:rsid w:val="0080123F"/>
  </w:style>
  <w:style w:type="paragraph" w:styleId="Piedepgina">
    <w:name w:val="footer"/>
    <w:basedOn w:val="Normal"/>
    <w:link w:val="PiedepginaCar"/>
    <w:uiPriority w:val="99"/>
    <w:unhideWhenUsed/>
    <w:rsid w:val="0080123F"/>
    <w:pPr>
      <w:tabs>
        <w:tab w:val="center" w:pos="4252"/>
        <w:tab w:val="right" w:pos="8504"/>
      </w:tabs>
    </w:pPr>
  </w:style>
  <w:style w:type="character" w:customStyle="1" w:styleId="PiedepginaCar">
    <w:name w:val="Pie de página Car"/>
    <w:basedOn w:val="Fuentedeprrafopredeter"/>
    <w:link w:val="Piedepgina"/>
    <w:uiPriority w:val="99"/>
    <w:rsid w:val="0080123F"/>
  </w:style>
  <w:style w:type="table" w:styleId="Tablaconcuadrcula">
    <w:name w:val="Table Grid"/>
    <w:basedOn w:val="Tablanormal"/>
    <w:uiPriority w:val="59"/>
    <w:rsid w:val="0080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80123F"/>
    <w:rPr>
      <w:color w:val="0000FF"/>
      <w:u w:val="single"/>
    </w:rPr>
  </w:style>
  <w:style w:type="paragraph" w:styleId="NormalWeb">
    <w:name w:val="Normal (Web)"/>
    <w:basedOn w:val="Normal"/>
    <w:uiPriority w:val="99"/>
    <w:semiHidden/>
    <w:unhideWhenUsed/>
    <w:rsid w:val="00CC31D9"/>
    <w:pPr>
      <w:spacing w:before="100" w:beforeAutospacing="1" w:after="100" w:afterAutospacing="1"/>
    </w:pPr>
    <w:rPr>
      <w:rFonts w:ascii="Times New Roman" w:hAnsi="Times New Roman" w:cs="Times New Roman"/>
      <w:lang w:eastAsia="es-ES_tradnl"/>
    </w:rPr>
  </w:style>
  <w:style w:type="character" w:customStyle="1" w:styleId="apple-converted-space">
    <w:name w:val="apple-converted-space"/>
    <w:basedOn w:val="Fuentedeprrafopredeter"/>
    <w:rsid w:val="00CC31D9"/>
  </w:style>
  <w:style w:type="paragraph" w:styleId="Prrafodelista">
    <w:name w:val="List Paragraph"/>
    <w:basedOn w:val="Normal"/>
    <w:uiPriority w:val="34"/>
    <w:qFormat/>
    <w:rsid w:val="00736BE7"/>
    <w:pPr>
      <w:ind w:left="720"/>
      <w:contextualSpacing/>
    </w:pPr>
  </w:style>
  <w:style w:type="table" w:customStyle="1" w:styleId="Tabladecuadrcula2-nfasis41">
    <w:name w:val="Tabla de cuadrícula 2 - Énfasis 41"/>
    <w:basedOn w:val="Tablanormal"/>
    <w:uiPriority w:val="47"/>
    <w:rsid w:val="00736B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3-nfasis61">
    <w:name w:val="Tabla de cuadrícula 3 - Énfasis 61"/>
    <w:basedOn w:val="Tablanormal"/>
    <w:uiPriority w:val="48"/>
    <w:rsid w:val="00736B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adecuadrcula6concolores-nfasis61">
    <w:name w:val="Tabla de cuadrícula 6 con colores - Énfasis 61"/>
    <w:basedOn w:val="Tablanormal"/>
    <w:uiPriority w:val="51"/>
    <w:rsid w:val="00736B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deglobo">
    <w:name w:val="Balloon Text"/>
    <w:basedOn w:val="Normal"/>
    <w:link w:val="TextodegloboCar"/>
    <w:uiPriority w:val="99"/>
    <w:semiHidden/>
    <w:unhideWhenUsed/>
    <w:rsid w:val="00CA5A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A9B"/>
    <w:rPr>
      <w:rFonts w:ascii="Tahoma" w:hAnsi="Tahoma" w:cs="Tahoma"/>
      <w:sz w:val="16"/>
      <w:szCs w:val="16"/>
    </w:rPr>
  </w:style>
  <w:style w:type="table" w:styleId="Cuadrculamedia3-nfasis6">
    <w:name w:val="Medium Grid 3 Accent 6"/>
    <w:basedOn w:val="Tablanormal"/>
    <w:uiPriority w:val="69"/>
    <w:rsid w:val="009B1A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clara-nfasis6">
    <w:name w:val="Light List Accent 6"/>
    <w:basedOn w:val="Tablanormal"/>
    <w:uiPriority w:val="61"/>
    <w:rsid w:val="009B1A1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media2-nfasis6">
    <w:name w:val="Medium List 2 Accent 6"/>
    <w:basedOn w:val="Tablanormal"/>
    <w:uiPriority w:val="66"/>
    <w:rsid w:val="009B1A10"/>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nfasis6">
    <w:name w:val="Light Shading Accent 6"/>
    <w:basedOn w:val="Tablanormal"/>
    <w:uiPriority w:val="60"/>
    <w:rsid w:val="009B1A1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nfasis6">
    <w:name w:val="Light Grid Accent 6"/>
    <w:basedOn w:val="Tablanormal"/>
    <w:uiPriority w:val="62"/>
    <w:rsid w:val="009B1A1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6">
    <w:name w:val="Medium Shading 1 Accent 6"/>
    <w:basedOn w:val="Tablanormal"/>
    <w:uiPriority w:val="63"/>
    <w:rsid w:val="002A74C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numbering" w:customStyle="1" w:styleId="Estilo1">
    <w:name w:val="Estilo1"/>
    <w:uiPriority w:val="99"/>
    <w:rsid w:val="003149E2"/>
    <w:pPr>
      <w:numPr>
        <w:numId w:val="34"/>
      </w:numPr>
    </w:pPr>
  </w:style>
  <w:style w:type="table" w:customStyle="1" w:styleId="Tabladecuadrcula4-nfasis61">
    <w:name w:val="Tabla de cuadrícula 4 - Énfasis 61"/>
    <w:basedOn w:val="Tablanormal"/>
    <w:uiPriority w:val="49"/>
    <w:rsid w:val="00D96A9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1clara-nfasis31">
    <w:name w:val="Tabla de cuadrícula 1 clara - Énfasis 31"/>
    <w:basedOn w:val="Tablanormal"/>
    <w:uiPriority w:val="46"/>
    <w:rsid w:val="002E6C4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A06B2E"/>
    <w:rPr>
      <w:sz w:val="18"/>
      <w:szCs w:val="18"/>
    </w:rPr>
  </w:style>
  <w:style w:type="paragraph" w:styleId="Textocomentario">
    <w:name w:val="annotation text"/>
    <w:basedOn w:val="Normal"/>
    <w:link w:val="TextocomentarioCar"/>
    <w:uiPriority w:val="99"/>
    <w:semiHidden/>
    <w:unhideWhenUsed/>
    <w:rsid w:val="00A06B2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A06B2E"/>
  </w:style>
  <w:style w:type="paragraph" w:styleId="Asuntodelcomentario">
    <w:name w:val="annotation subject"/>
    <w:basedOn w:val="Textocomentario"/>
    <w:next w:val="Textocomentario"/>
    <w:link w:val="AsuntodelcomentarioCar"/>
    <w:uiPriority w:val="99"/>
    <w:semiHidden/>
    <w:unhideWhenUsed/>
    <w:rsid w:val="00A06B2E"/>
    <w:rPr>
      <w:b/>
      <w:bCs/>
      <w:sz w:val="20"/>
      <w:szCs w:val="20"/>
    </w:rPr>
  </w:style>
  <w:style w:type="character" w:customStyle="1" w:styleId="AsuntodelcomentarioCar">
    <w:name w:val="Asunto del comentario Car"/>
    <w:basedOn w:val="TextocomentarioCar"/>
    <w:link w:val="Asuntodelcomentario"/>
    <w:uiPriority w:val="99"/>
    <w:semiHidden/>
    <w:rsid w:val="00A06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22776">
      <w:bodyDiv w:val="1"/>
      <w:marLeft w:val="0"/>
      <w:marRight w:val="0"/>
      <w:marTop w:val="0"/>
      <w:marBottom w:val="0"/>
      <w:divBdr>
        <w:top w:val="none" w:sz="0" w:space="0" w:color="auto"/>
        <w:left w:val="none" w:sz="0" w:space="0" w:color="auto"/>
        <w:bottom w:val="none" w:sz="0" w:space="0" w:color="auto"/>
        <w:right w:val="none" w:sz="0" w:space="0" w:color="auto"/>
      </w:divBdr>
    </w:div>
    <w:div w:id="1024743220">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584490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veterinaria@um.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m.es/documents/14554/6885004/GD_2835+2017-18.pdf/f844a421-fea2-4c06-8e9f-8d567b2dd126"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hyperlink" Target="http://www.um.es/web/veterinaria" TargetMode="External"/><Relationship Id="rId4" Type="http://schemas.openxmlformats.org/officeDocument/2006/relationships/hyperlink" Target="mailto:decanato.veterinaria@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181E62-3622-426A-B7BC-8F5B4C9C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1046</Words>
  <Characters>5755</Characters>
  <Application>Microsoft Office Word</Application>
  <DocSecurity>0</DocSecurity>
  <Lines>47</Lines>
  <Paragraphs>13</Paragraphs>
  <ScaleCrop>false</ScaleCrop>
  <HeadingPairs>
    <vt:vector size="4" baseType="variant">
      <vt:variant>
        <vt:lpstr>Título</vt:lpstr>
      </vt:variant>
      <vt:variant>
        <vt:i4>1</vt:i4>
      </vt:variant>
      <vt:variant>
        <vt:lpstr>Headings</vt:lpstr>
      </vt:variant>
      <vt:variant>
        <vt:i4>11</vt:i4>
      </vt:variant>
    </vt:vector>
  </HeadingPairs>
  <TitlesOfParts>
    <vt:vector size="12" baseType="lpstr">
      <vt:lpstr/>
      <vt:lpstr>Doc 2</vt:lpstr>
      <vt:lpstr>RUBRICA DEL ROTATORIO DE EMPRESA EXTERNA</vt:lpstr>
      <vt:lpstr>Fecha de inicio del Rotatorio:</vt:lpstr>
      <vt:lpstr>Fecha de finalización del Rotatorio:</vt:lpstr>
      <vt:lpstr>BLOQUE 1: EVALUACIÓN DE COMPETENCIAS PROFESIONALES</vt:lpstr>
      <vt:lpstr>REALIZADA POR TUTOR/A DE LA EMPRESA</vt:lpstr>
      <vt:lpstr>Tutor/a externo, Fecha y firma:</vt:lpstr>
      <vt:lpstr>BLOQUE 2: EVALUACIÓN TUTOR/A UMU</vt:lpstr>
      <vt:lpstr>Tutor/a UM:</vt:lpstr>
      <vt:lpstr>Fecha y firma:</vt:lpstr>
      <vt:lpstr>A rellenar en Secretaría</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Francisco Jose Jodar Martinez</cp:lastModifiedBy>
  <cp:revision>7</cp:revision>
  <cp:lastPrinted>2018-02-03T11:23:00Z</cp:lastPrinted>
  <dcterms:created xsi:type="dcterms:W3CDTF">2018-12-03T19:50:00Z</dcterms:created>
  <dcterms:modified xsi:type="dcterms:W3CDTF">2021-02-19T08:44:00Z</dcterms:modified>
</cp:coreProperties>
</file>