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rFonts w:ascii="Verdana" w:cs="Verdana" w:eastAsia="Verdana" w:hAnsi="Verdana"/>
              <w:b w:val="0"/>
              <w:sz w:val="40"/>
              <w:szCs w:val="40"/>
              <w:vertAlign w:val="baseline"/>
            </w:rPr>
          </w:pPr>
          <w:r w:rsidDel="00000000" w:rsidR="00000000" w:rsidRPr="00000000">
            <w:rPr>
              <w:rtl w:val="0"/>
            </w:rPr>
          </w:r>
        </w:p>
      </w:sdtContent>
    </w:sdt>
    <w:sdt>
      <w:sdtPr>
        <w:tag w:val="goog_rdk_2"/>
      </w:sdtPr>
      <w:sdtContent>
        <w:p w:rsidR="00000000" w:rsidDel="00000000" w:rsidP="00000000" w:rsidRDefault="00000000" w:rsidRPr="00000000" w14:paraId="00000002">
          <w:pPr>
            <w:jc w:val="center"/>
            <w:rPr>
              <w:rFonts w:ascii="Verdana" w:cs="Verdana" w:eastAsia="Verdana" w:hAnsi="Verdana"/>
              <w:b w:val="0"/>
              <w:sz w:val="40"/>
              <w:szCs w:val="40"/>
              <w:vertAlign w:val="baseline"/>
            </w:rPr>
          </w:pPr>
          <w:r w:rsidDel="00000000" w:rsidR="00000000" w:rsidRPr="00000000">
            <w:rPr>
              <w:rFonts w:ascii="Verdana" w:cs="Verdana" w:eastAsia="Verdana" w:hAnsi="Verdana"/>
              <w:b w:val="1"/>
              <w:sz w:val="40"/>
              <w:szCs w:val="40"/>
              <w:vertAlign w:val="baseline"/>
              <w:rtl w:val="0"/>
            </w:rPr>
            <w:t xml:space="preserve">ANNEX</w:t>
          </w:r>
          <w:sdt>
            <w:sdtPr>
              <w:tag w:val="goog_rdk_1"/>
            </w:sdtPr>
            <w:sdtContent>
              <w:ins w:author="Miriam Escudero Zapata" w:id="0" w:date="2019-07-08T11:03:54Z">
                <w:r w:rsidDel="00000000" w:rsidR="00000000" w:rsidRPr="00000000">
                  <w:rPr>
                    <w:rFonts w:ascii="Verdana" w:cs="Verdana" w:eastAsia="Verdana" w:hAnsi="Verdana"/>
                    <w:b w:val="1"/>
                    <w:sz w:val="40"/>
                    <w:szCs w:val="40"/>
                    <w:vertAlign w:val="baseline"/>
                    <w:rtl w:val="0"/>
                  </w:rPr>
                  <w:t xml:space="preserve">/APPENDIX</w:t>
                </w:r>
              </w:ins>
            </w:sdtContent>
          </w:sdt>
          <w:r w:rsidDel="00000000" w:rsidR="00000000" w:rsidRPr="00000000">
            <w:rPr>
              <w:rFonts w:ascii="Verdana" w:cs="Verdana" w:eastAsia="Verdana" w:hAnsi="Verdana"/>
              <w:b w:val="1"/>
              <w:sz w:val="40"/>
              <w:szCs w:val="40"/>
              <w:vertAlign w:val="baseline"/>
              <w:rtl w:val="0"/>
            </w:rPr>
            <w:t xml:space="preserve"> I</w:t>
          </w:r>
          <w:r w:rsidDel="00000000" w:rsidR="00000000" w:rsidRPr="00000000">
            <w:rPr>
              <w:rtl w:val="0"/>
            </w:rPr>
          </w:r>
        </w:p>
      </w:sdtContent>
    </w:sdt>
    <w:sdt>
      <w:sdtPr>
        <w:tag w:val="goog_rdk_3"/>
      </w:sdtPr>
      <w:sdtContent>
        <w:p w:rsidR="00000000" w:rsidDel="00000000" w:rsidP="00000000" w:rsidRDefault="00000000" w:rsidRPr="00000000" w14:paraId="00000003">
          <w:pPr>
            <w:jc w:val="center"/>
            <w:rPr>
              <w:rFonts w:ascii="Verdana" w:cs="Verdana" w:eastAsia="Verdana" w:hAnsi="Verdana"/>
              <w:b w:val="0"/>
              <w:sz w:val="40"/>
              <w:szCs w:val="40"/>
              <w:vertAlign w:val="baseline"/>
            </w:rPr>
          </w:pPr>
          <w:r w:rsidDel="00000000" w:rsidR="00000000" w:rsidRPr="00000000">
            <w:rPr>
              <w:rFonts w:ascii="Verdana" w:cs="Verdana" w:eastAsia="Verdana" w:hAnsi="Verdana"/>
              <w:b w:val="1"/>
              <w:sz w:val="40"/>
              <w:szCs w:val="40"/>
              <w:rtl w:val="0"/>
            </w:rPr>
            <w:t xml:space="preserve">PERSONAL REGISTRATION OF ACTIVITIES</w:t>
          </w:r>
          <w:r w:rsidDel="00000000" w:rsidR="00000000" w:rsidRPr="00000000">
            <w:rPr>
              <w:rtl w:val="0"/>
            </w:rPr>
          </w:r>
        </w:p>
      </w:sdtContent>
    </w:sdt>
    <w:sdt>
      <w:sdtPr>
        <w:tag w:val="goog_rdk_4"/>
      </w:sdtPr>
      <w:sdtContent>
        <w:p w:rsidR="00000000" w:rsidDel="00000000" w:rsidP="00000000" w:rsidRDefault="00000000" w:rsidRPr="00000000" w14:paraId="00000004">
          <w:pPr>
            <w:rPr>
              <w:rFonts w:ascii="Verdana" w:cs="Verdana" w:eastAsia="Verdana" w:hAnsi="Verdana"/>
              <w:sz w:val="20"/>
              <w:szCs w:val="20"/>
              <w:vertAlign w:val="baseline"/>
            </w:rPr>
          </w:pPr>
          <w:r w:rsidDel="00000000" w:rsidR="00000000" w:rsidRPr="00000000">
            <w:rPr>
              <w:rtl w:val="0"/>
            </w:rPr>
          </w:r>
        </w:p>
      </w:sdtContent>
    </w:sdt>
    <w:sdt>
      <w:sdtPr>
        <w:tag w:val="goog_rdk_5"/>
      </w:sdtPr>
      <w:sdtContent>
        <w:p w:rsidR="00000000" w:rsidDel="00000000" w:rsidP="00000000" w:rsidRDefault="00000000" w:rsidRPr="00000000" w14:paraId="00000005">
          <w:pPr>
            <w:rPr>
              <w:rFonts w:ascii="Verdana" w:cs="Verdana" w:eastAsia="Verdana" w:hAnsi="Verdana"/>
              <w:sz w:val="20"/>
              <w:szCs w:val="20"/>
              <w:vertAlign w:val="baseline"/>
            </w:rPr>
          </w:pPr>
          <w:r w:rsidDel="00000000" w:rsidR="00000000" w:rsidRPr="00000000">
            <w:rPr>
              <w:rtl w:val="0"/>
            </w:rPr>
          </w:r>
        </w:p>
      </w:sdtContent>
    </w:sdt>
    <w:sdt>
      <w:sdtPr>
        <w:tag w:val="goog_rdk_6"/>
      </w:sdtPr>
      <w:sdtContent>
        <w:p w:rsidR="00000000" w:rsidDel="00000000" w:rsidP="00000000" w:rsidRDefault="00000000" w:rsidRPr="00000000" w14:paraId="00000006">
          <w:pPr>
            <w:rPr>
              <w:rFonts w:ascii="Verdana" w:cs="Verdana" w:eastAsia="Verdana" w:hAnsi="Verdana"/>
              <w:sz w:val="20"/>
              <w:szCs w:val="20"/>
              <w:vertAlign w:val="baseline"/>
            </w:rPr>
          </w:pPr>
          <w:r w:rsidDel="00000000" w:rsidR="00000000" w:rsidRPr="00000000">
            <w:rPr>
              <w:rtl w:val="0"/>
            </w:rPr>
          </w:r>
        </w:p>
      </w:sdtContent>
    </w:sdt>
    <w:sdt>
      <w:sdtPr>
        <w:tag w:val="goog_rdk_7"/>
      </w:sdtPr>
      <w:sdtContent>
        <w:p w:rsidR="00000000" w:rsidDel="00000000" w:rsidP="00000000" w:rsidRDefault="00000000" w:rsidRPr="00000000" w14:paraId="00000007">
          <w:pPr>
            <w:rPr>
              <w:rFonts w:ascii="Verdana" w:cs="Verdana" w:eastAsia="Verdana" w:hAnsi="Verdana"/>
              <w:sz w:val="20"/>
              <w:szCs w:val="20"/>
              <w:vertAlign w:val="baseline"/>
            </w:rPr>
          </w:pPr>
          <w:r w:rsidDel="00000000" w:rsidR="00000000" w:rsidRPr="00000000">
            <w:rPr>
              <w:rtl w:val="0"/>
            </w:rPr>
          </w:r>
        </w:p>
      </w:sdtContent>
    </w:sdt>
    <w:sdt>
      <w:sdtPr>
        <w:tag w:val="goog_rdk_8"/>
      </w:sdtPr>
      <w:sdtContent>
        <w:p w:rsidR="00000000" w:rsidDel="00000000" w:rsidP="00000000" w:rsidRDefault="00000000" w:rsidRPr="00000000" w14:paraId="00000008">
          <w:pPr>
            <w:rPr>
              <w:rFonts w:ascii="Verdana" w:cs="Verdana" w:eastAsia="Verdana" w:hAnsi="Verdana"/>
              <w:sz w:val="20"/>
              <w:szCs w:val="20"/>
              <w:vertAlign w:val="baseline"/>
            </w:rPr>
          </w:pPr>
          <w:r w:rsidDel="00000000" w:rsidR="00000000" w:rsidRPr="00000000">
            <w:rPr>
              <w:rtl w:val="0"/>
            </w:rPr>
          </w:r>
        </w:p>
      </w:sdtContent>
    </w:sdt>
    <w:sdt>
      <w:sdtPr>
        <w:tag w:val="goog_rdk_9"/>
      </w:sdtPr>
      <w:sdtContent>
        <w:p w:rsidR="00000000" w:rsidDel="00000000" w:rsidP="00000000" w:rsidRDefault="00000000" w:rsidRPr="00000000" w14:paraId="00000009">
          <w:pP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rtl w:val="0"/>
            </w:rPr>
            <w:t xml:space="preserve">University of</w:t>
          </w:r>
          <w:r w:rsidDel="00000000" w:rsidR="00000000" w:rsidRPr="00000000">
            <w:rPr>
              <w:rFonts w:ascii="Verdana" w:cs="Verdana" w:eastAsia="Verdana" w:hAnsi="Verdana"/>
              <w:b w:val="1"/>
              <w:sz w:val="28"/>
              <w:szCs w:val="28"/>
              <w:vertAlign w:val="baseline"/>
              <w:rtl w:val="0"/>
            </w:rPr>
            <w:t xml:space="preserve"> Murcia</w:t>
            <w:tab/>
            <w:tab/>
            <w:tab/>
            <w:tab/>
          </w:r>
          <w:r w:rsidDel="00000000" w:rsidR="00000000" w:rsidRPr="00000000">
            <w:rPr>
              <w:rtl w:val="0"/>
            </w:rPr>
          </w:r>
        </w:p>
      </w:sdtContent>
    </w:sdt>
    <w:sdt>
      <w:sdtPr>
        <w:tag w:val="goog_rdk_10"/>
      </w:sdtPr>
      <w:sdtContent>
        <w:p w:rsidR="00000000" w:rsidDel="00000000" w:rsidP="00000000" w:rsidRDefault="00000000" w:rsidRPr="00000000" w14:paraId="0000000A">
          <w:pPr>
            <w:rPr>
              <w:rFonts w:ascii="Verdana" w:cs="Verdana" w:eastAsia="Verdana" w:hAnsi="Verdana"/>
              <w:b w:val="0"/>
              <w:sz w:val="28"/>
              <w:szCs w:val="28"/>
              <w:vertAlign w:val="baseline"/>
            </w:rPr>
          </w:pPr>
          <w:r w:rsidDel="00000000" w:rsidR="00000000" w:rsidRPr="00000000">
            <w:rPr>
              <w:rtl w:val="0"/>
            </w:rPr>
          </w:r>
        </w:p>
      </w:sdtContent>
    </w:sdt>
    <w:sdt>
      <w:sdtPr>
        <w:tag w:val="goog_rdk_11"/>
      </w:sdtPr>
      <w:sdtContent>
        <w:p w:rsidR="00000000" w:rsidDel="00000000" w:rsidP="00000000" w:rsidRDefault="00000000" w:rsidRPr="00000000" w14:paraId="0000000B">
          <w:pP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rtl w:val="0"/>
            </w:rPr>
            <w:t xml:space="preserve">International Doctoral School of UM // Faculty of </w:t>
          </w:r>
          <w:r w:rsidDel="00000000" w:rsidR="00000000" w:rsidRPr="00000000">
            <w:rPr>
              <w:rtl w:val="0"/>
            </w:rPr>
          </w:r>
        </w:p>
      </w:sdtContent>
    </w:sdt>
    <w:sdt>
      <w:sdtPr>
        <w:tag w:val="goog_rdk_12"/>
      </w:sdtPr>
      <w:sdtContent>
        <w:p w:rsidR="00000000" w:rsidDel="00000000" w:rsidP="00000000" w:rsidRDefault="00000000" w:rsidRPr="00000000" w14:paraId="0000000C">
          <w:pPr>
            <w:rPr>
              <w:rFonts w:ascii="Verdana" w:cs="Verdana" w:eastAsia="Verdana" w:hAnsi="Verdana"/>
              <w:b w:val="0"/>
              <w:sz w:val="28"/>
              <w:szCs w:val="28"/>
              <w:vertAlign w:val="baseline"/>
            </w:rPr>
          </w:pPr>
          <w:r w:rsidDel="00000000" w:rsidR="00000000" w:rsidRPr="00000000">
            <w:rPr>
              <w:rtl w:val="0"/>
            </w:rPr>
          </w:r>
        </w:p>
      </w:sdtContent>
    </w:sdt>
    <w:sdt>
      <w:sdtPr>
        <w:tag w:val="goog_rdk_13"/>
      </w:sdtPr>
      <w:sdtContent>
        <w:p w:rsidR="00000000" w:rsidDel="00000000" w:rsidP="00000000" w:rsidRDefault="00000000" w:rsidRPr="00000000" w14:paraId="0000000D">
          <w:pP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rtl w:val="0"/>
            </w:rPr>
            <w:t xml:space="preserve">Personal Registration of Activities</w:t>
          </w:r>
          <w:r w:rsidDel="00000000" w:rsidR="00000000" w:rsidRPr="00000000">
            <w:rPr>
              <w:rtl w:val="0"/>
            </w:rPr>
          </w:r>
        </w:p>
      </w:sdtContent>
    </w:sdt>
    <w:sdt>
      <w:sdtPr>
        <w:tag w:val="goog_rdk_14"/>
      </w:sdtPr>
      <w:sdtContent>
        <w:p w:rsidR="00000000" w:rsidDel="00000000" w:rsidP="00000000" w:rsidRDefault="00000000" w:rsidRPr="00000000" w14:paraId="0000000E">
          <w:pPr>
            <w:rPr>
              <w:rFonts w:ascii="Verdana" w:cs="Verdana" w:eastAsia="Verdana" w:hAnsi="Verdana"/>
              <w:sz w:val="20"/>
              <w:szCs w:val="20"/>
              <w:vertAlign w:val="baseline"/>
            </w:rPr>
          </w:pPr>
          <w:r w:rsidDel="00000000" w:rsidR="00000000" w:rsidRPr="00000000">
            <w:rPr>
              <w:rtl w:val="0"/>
            </w:rPr>
          </w:r>
        </w:p>
      </w:sdtContent>
    </w:sdt>
    <w:sdt>
      <w:sdtPr>
        <w:tag w:val="goog_rdk_15"/>
      </w:sdtPr>
      <w:sdtContent>
        <w:p w:rsidR="00000000" w:rsidDel="00000000" w:rsidP="00000000" w:rsidRDefault="00000000" w:rsidRPr="00000000" w14:paraId="0000000F">
          <w:pPr>
            <w:rPr>
              <w:rFonts w:ascii="Verdana" w:cs="Verdana" w:eastAsia="Verdana" w:hAnsi="Verdana"/>
              <w:sz w:val="20"/>
              <w:szCs w:val="20"/>
              <w:vertAlign w:val="baseline"/>
            </w:rPr>
          </w:pPr>
          <w:r w:rsidDel="00000000" w:rsidR="00000000" w:rsidRPr="00000000">
            <w:rPr>
              <w:rtl w:val="0"/>
            </w:rPr>
          </w:r>
        </w:p>
      </w:sdtContent>
    </w:sdt>
    <w:tbl>
      <w:tblPr>
        <w:tblStyle w:val="Table1"/>
        <w:tblW w:w="86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5836"/>
        <w:tblGridChange w:id="0">
          <w:tblGrid>
            <w:gridCol w:w="2802"/>
            <w:gridCol w:w="5836"/>
          </w:tblGrid>
        </w:tblGridChange>
      </w:tblGrid>
      <w:tr>
        <w:tc>
          <w:tcPr>
            <w:vAlign w:val="top"/>
          </w:tcPr>
          <w:sdt>
            <w:sdtPr>
              <w:tag w:val="goog_rdk_16"/>
            </w:sdtPr>
            <w:sdtContent>
              <w:p w:rsidR="00000000" w:rsidDel="00000000" w:rsidP="00000000" w:rsidRDefault="00000000" w:rsidRPr="00000000" w14:paraId="00000010">
                <w:pPr>
                  <w:spacing w:line="48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PhD student</w:t>
                </w:r>
                <w:r w:rsidDel="00000000" w:rsidR="00000000" w:rsidRPr="00000000">
                  <w:rPr>
                    <w:rtl w:val="0"/>
                  </w:rPr>
                </w:r>
              </w:p>
            </w:sdtContent>
          </w:sdt>
        </w:tc>
        <w:tc>
          <w:tcPr>
            <w:vAlign w:val="top"/>
          </w:tcPr>
          <w:sdt>
            <w:sdtPr>
              <w:tag w:val="goog_rdk_17"/>
            </w:sdtPr>
            <w:sdtContent>
              <w:p w:rsidR="00000000" w:rsidDel="00000000" w:rsidP="00000000" w:rsidRDefault="00000000" w:rsidRPr="00000000" w14:paraId="00000011">
                <w:pPr>
                  <w:spacing w:line="480" w:lineRule="auto"/>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8"/>
            </w:sdtPr>
            <w:sdtContent>
              <w:p w:rsidR="00000000" w:rsidDel="00000000" w:rsidP="00000000" w:rsidRDefault="00000000" w:rsidRPr="00000000" w14:paraId="00000012">
                <w:pPr>
                  <w:spacing w:line="48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PhD program</w:t>
                </w:r>
                <w:r w:rsidDel="00000000" w:rsidR="00000000" w:rsidRPr="00000000">
                  <w:rPr>
                    <w:rtl w:val="0"/>
                  </w:rPr>
                </w:r>
              </w:p>
            </w:sdtContent>
          </w:sdt>
        </w:tc>
        <w:tc>
          <w:tcPr>
            <w:vAlign w:val="top"/>
          </w:tcPr>
          <w:sdt>
            <w:sdtPr>
              <w:tag w:val="goog_rdk_19"/>
            </w:sdtPr>
            <w:sdtContent>
              <w:p w:rsidR="00000000" w:rsidDel="00000000" w:rsidP="00000000" w:rsidRDefault="00000000" w:rsidRPr="00000000" w14:paraId="00000013">
                <w:pPr>
                  <w:spacing w:line="480" w:lineRule="auto"/>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0"/>
            </w:sdtPr>
            <w:sdtContent>
              <w:p w:rsidR="00000000" w:rsidDel="00000000" w:rsidP="00000000" w:rsidRDefault="00000000" w:rsidRPr="00000000" w14:paraId="00000014">
                <w:pPr>
                  <w:spacing w:line="48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Institution</w:t>
                </w:r>
                <w:r w:rsidDel="00000000" w:rsidR="00000000" w:rsidRPr="00000000">
                  <w:rPr>
                    <w:rtl w:val="0"/>
                  </w:rPr>
                </w:r>
              </w:p>
            </w:sdtContent>
          </w:sdt>
        </w:tc>
        <w:tc>
          <w:tcPr>
            <w:vAlign w:val="top"/>
          </w:tcPr>
          <w:sdt>
            <w:sdtPr>
              <w:tag w:val="goog_rdk_21"/>
            </w:sdtPr>
            <w:sdtContent>
              <w:p w:rsidR="00000000" w:rsidDel="00000000" w:rsidP="00000000" w:rsidRDefault="00000000" w:rsidRPr="00000000" w14:paraId="00000015">
                <w:pPr>
                  <w:spacing w:line="480" w:lineRule="auto"/>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2"/>
            </w:sdtPr>
            <w:sdtContent>
              <w:p w:rsidR="00000000" w:rsidDel="00000000" w:rsidP="00000000" w:rsidRDefault="00000000" w:rsidRPr="00000000" w14:paraId="00000016">
                <w:pPr>
                  <w:spacing w:line="48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Supervisor</w:t>
                </w:r>
                <w:r w:rsidDel="00000000" w:rsidR="00000000" w:rsidRPr="00000000">
                  <w:rPr>
                    <w:rtl w:val="0"/>
                  </w:rPr>
                </w:r>
              </w:p>
            </w:sdtContent>
          </w:sdt>
        </w:tc>
        <w:tc>
          <w:tcPr>
            <w:vAlign w:val="top"/>
          </w:tcPr>
          <w:sdt>
            <w:sdtPr>
              <w:tag w:val="goog_rdk_23"/>
            </w:sdtPr>
            <w:sdtContent>
              <w:p w:rsidR="00000000" w:rsidDel="00000000" w:rsidP="00000000" w:rsidRDefault="00000000" w:rsidRPr="00000000" w14:paraId="00000017">
                <w:pPr>
                  <w:spacing w:line="480" w:lineRule="auto"/>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4"/>
            </w:sdtPr>
            <w:sdtContent>
              <w:p w:rsidR="00000000" w:rsidDel="00000000" w:rsidP="00000000" w:rsidRDefault="00000000" w:rsidRPr="00000000" w14:paraId="00000018">
                <w:pPr>
                  <w:spacing w:line="48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Tutor</w:t>
                </w:r>
              </w:p>
            </w:sdtContent>
          </w:sdt>
        </w:tc>
        <w:tc>
          <w:tcPr>
            <w:vAlign w:val="top"/>
          </w:tcPr>
          <w:sdt>
            <w:sdtPr>
              <w:tag w:val="goog_rdk_25"/>
            </w:sdtPr>
            <w:sdtContent>
              <w:p w:rsidR="00000000" w:rsidDel="00000000" w:rsidP="00000000" w:rsidRDefault="00000000" w:rsidRPr="00000000" w14:paraId="00000019">
                <w:pPr>
                  <w:spacing w:line="480" w:lineRule="auto"/>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6"/>
            </w:sdtPr>
            <w:sdtContent>
              <w:p w:rsidR="00000000" w:rsidDel="00000000" w:rsidP="00000000" w:rsidRDefault="00000000" w:rsidRPr="00000000" w14:paraId="0000001A">
                <w:pPr>
                  <w:spacing w:line="48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Start date</w:t>
                </w:r>
                <w:r w:rsidDel="00000000" w:rsidR="00000000" w:rsidRPr="00000000">
                  <w:rPr>
                    <w:rtl w:val="0"/>
                  </w:rPr>
                </w:r>
              </w:p>
            </w:sdtContent>
          </w:sdt>
        </w:tc>
        <w:tc>
          <w:tcPr>
            <w:vAlign w:val="top"/>
          </w:tcPr>
          <w:sdt>
            <w:sdtPr>
              <w:tag w:val="goog_rdk_27"/>
            </w:sdtPr>
            <w:sdtContent>
              <w:p w:rsidR="00000000" w:rsidDel="00000000" w:rsidP="00000000" w:rsidRDefault="00000000" w:rsidRPr="00000000" w14:paraId="0000001B">
                <w:pPr>
                  <w:spacing w:line="480" w:lineRule="auto"/>
                  <w:rPr>
                    <w:rFonts w:ascii="Verdana" w:cs="Verdana" w:eastAsia="Verdana" w:hAnsi="Verdana"/>
                    <w:sz w:val="20"/>
                    <w:szCs w:val="20"/>
                    <w:vertAlign w:val="baseline"/>
                  </w:rPr>
                </w:pPr>
                <w:r w:rsidDel="00000000" w:rsidR="00000000" w:rsidRPr="00000000">
                  <w:rPr>
                    <w:rtl w:val="0"/>
                  </w:rPr>
                </w:r>
              </w:p>
            </w:sdtContent>
          </w:sdt>
        </w:tc>
      </w:tr>
    </w:tbl>
    <w:sdt>
      <w:sdtPr>
        <w:tag w:val="goog_rdk_28"/>
      </w:sdtPr>
      <w:sdtContent>
        <w:p w:rsidR="00000000" w:rsidDel="00000000" w:rsidP="00000000" w:rsidRDefault="00000000" w:rsidRPr="00000000" w14:paraId="0000001C">
          <w:pPr>
            <w:rPr>
              <w:rFonts w:ascii="Verdana" w:cs="Verdana" w:eastAsia="Verdana" w:hAnsi="Verdana"/>
              <w:sz w:val="20"/>
              <w:szCs w:val="20"/>
              <w:vertAlign w:val="baseline"/>
            </w:rPr>
          </w:pPr>
          <w:r w:rsidDel="00000000" w:rsidR="00000000" w:rsidRPr="00000000">
            <w:rPr>
              <w:rtl w:val="0"/>
            </w:rPr>
          </w:r>
        </w:p>
      </w:sdtContent>
    </w:sdt>
    <w:sdt>
      <w:sdtPr>
        <w:tag w:val="goog_rdk_29"/>
      </w:sdtPr>
      <w:sdtContent>
        <w:p w:rsidR="00000000" w:rsidDel="00000000" w:rsidP="00000000" w:rsidRDefault="00000000" w:rsidRPr="00000000" w14:paraId="0000001D">
          <w:pPr>
            <w:rPr>
              <w:rFonts w:ascii="Verdana" w:cs="Verdana" w:eastAsia="Verdana" w:hAnsi="Verdana"/>
              <w:sz w:val="20"/>
              <w:szCs w:val="20"/>
              <w:vertAlign w:val="baseline"/>
            </w:rPr>
          </w:pPr>
          <w:r w:rsidDel="00000000" w:rsidR="00000000" w:rsidRPr="00000000">
            <w:br w:type="page"/>
          </w:r>
          <w:r w:rsidDel="00000000" w:rsidR="00000000" w:rsidRPr="00000000">
            <w:rPr>
              <w:rtl w:val="0"/>
            </w:rPr>
          </w:r>
        </w:p>
      </w:sdtContent>
    </w:sdt>
    <w:sdt>
      <w:sdtPr>
        <w:tag w:val="goog_rdk_30"/>
      </w:sdtPr>
      <w:sdtContent>
        <w:p w:rsidR="00000000" w:rsidDel="00000000" w:rsidP="00000000" w:rsidRDefault="00000000" w:rsidRPr="00000000" w14:paraId="0000001E">
          <w:pPr>
            <w:rPr>
              <w:rFonts w:ascii="Verdana" w:cs="Verdana" w:eastAsia="Verdana" w:hAnsi="Verdana"/>
              <w:sz w:val="20"/>
              <w:szCs w:val="20"/>
              <w:vertAlign w:val="baseline"/>
            </w:rPr>
          </w:pPr>
          <w:r w:rsidDel="00000000" w:rsidR="00000000" w:rsidRPr="00000000">
            <w:rPr>
              <w:rtl w:val="0"/>
            </w:rPr>
          </w:r>
        </w:p>
      </w:sdtContent>
    </w:sdt>
    <w:sdt>
      <w:sdtPr>
        <w:tag w:val="goog_rdk_31"/>
      </w:sdtPr>
      <w:sdtContent>
        <w:p w:rsidR="00000000" w:rsidDel="00000000" w:rsidP="00000000" w:rsidRDefault="00000000" w:rsidRPr="00000000" w14:paraId="0000001F">
          <w:pPr>
            <w:rPr>
              <w:rFonts w:ascii="Verdana" w:cs="Verdana" w:eastAsia="Verdana" w:hAnsi="Verdana"/>
              <w:sz w:val="20"/>
              <w:szCs w:val="20"/>
              <w:vertAlign w:val="baseline"/>
            </w:rPr>
          </w:pPr>
          <w:r w:rsidDel="00000000" w:rsidR="00000000" w:rsidRPr="00000000">
            <w:rPr>
              <w:rtl w:val="0"/>
            </w:rPr>
          </w:r>
        </w:p>
      </w:sdtContent>
    </w:sdt>
    <w:sdt>
      <w:sdtPr>
        <w:tag w:val="goog_rdk_32"/>
      </w:sdtPr>
      <w:sdtContent>
        <w:p w:rsidR="00000000" w:rsidDel="00000000" w:rsidP="00000000" w:rsidRDefault="00000000" w:rsidRPr="00000000" w14:paraId="00000020">
          <w:pPr>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ab/>
            <w:t xml:space="preserve">The personal registration of activities is the document in which all the </w:t>
          </w:r>
          <w:r w:rsidDel="00000000" w:rsidR="00000000" w:rsidRPr="00000000">
            <w:rPr>
              <w:rFonts w:ascii="Verdana" w:cs="Verdana" w:eastAsia="Verdana" w:hAnsi="Verdana"/>
              <w:sz w:val="20"/>
              <w:szCs w:val="20"/>
              <w:rtl w:val="0"/>
            </w:rPr>
            <w:t xml:space="preserve">academic training </w:t>
          </w:r>
          <w:r w:rsidDel="00000000" w:rsidR="00000000" w:rsidRPr="00000000">
            <w:rPr>
              <w:rFonts w:ascii="Verdana" w:cs="Verdana" w:eastAsia="Verdana" w:hAnsi="Verdana"/>
              <w:sz w:val="20"/>
              <w:szCs w:val="20"/>
              <w:vertAlign w:val="baseline"/>
              <w:rtl w:val="0"/>
            </w:rPr>
            <w:t xml:space="preserve">activities carried out by the </w:t>
          </w:r>
          <w:r w:rsidDel="00000000" w:rsidR="00000000" w:rsidRPr="00000000">
            <w:rPr>
              <w:rFonts w:ascii="Verdana" w:cs="Verdana" w:eastAsia="Verdana" w:hAnsi="Verdana"/>
              <w:sz w:val="20"/>
              <w:szCs w:val="20"/>
              <w:rtl w:val="0"/>
            </w:rPr>
            <w:t xml:space="preserve">PhD </w:t>
          </w:r>
          <w:r w:rsidDel="00000000" w:rsidR="00000000" w:rsidRPr="00000000">
            <w:rPr>
              <w:rFonts w:ascii="Verdana" w:cs="Verdana" w:eastAsia="Verdana" w:hAnsi="Verdana"/>
              <w:sz w:val="20"/>
              <w:szCs w:val="20"/>
              <w:vertAlign w:val="baseline"/>
              <w:rtl w:val="0"/>
            </w:rPr>
            <w:t xml:space="preserve">student are individually reflected, as established in art. 2.5 of RD 99/2011, of 28 January.</w:t>
          </w:r>
        </w:p>
      </w:sdtContent>
    </w:sdt>
    <w:sdt>
      <w:sdtPr>
        <w:tag w:val="goog_rdk_33"/>
      </w:sdtPr>
      <w:sdtContent>
        <w:p w:rsidR="00000000" w:rsidDel="00000000" w:rsidP="00000000" w:rsidRDefault="00000000" w:rsidRPr="00000000" w14:paraId="00000021">
          <w:pPr>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document will include all the academic training activities in the doctoral program, both those that each program must establish in its verification report and those chosen by the student, his tutor and his supervisor. The aim of these activities is to develop personal competences and skills from the beginning of the doctoral program to the end (courses, seminars, presentation of papers at seminars, writing of articles, etc.). </w:t>
          </w:r>
        </w:p>
      </w:sdtContent>
    </w:sdt>
    <w:sdt>
      <w:sdtPr>
        <w:tag w:val="goog_rdk_34"/>
      </w:sdtPr>
      <w:sdtContent>
        <w:p w:rsidR="00000000" w:rsidDel="00000000" w:rsidP="00000000" w:rsidRDefault="00000000" w:rsidRPr="00000000" w14:paraId="00000022">
          <w:pPr>
            <w:ind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Director will sign to confirm that the student has participated in the activities described.</w:t>
          </w:r>
        </w:p>
      </w:sdtContent>
    </w:sdt>
    <w:sdt>
      <w:sdtPr>
        <w:tag w:val="goog_rdk_35"/>
      </w:sdtPr>
      <w:sdtContent>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registration must be submitted along with the copy of the thesis at each annual monitoring and will finally be delivered to the Examining Board that has to evaluate the doctoral thesis, so it is very important that it is duly updated anytime. </w:t>
          </w:r>
        </w:p>
      </w:sdtContent>
    </w:sdt>
    <w:sdt>
      <w:sdtPr>
        <w:tag w:val="goog_rdk_36"/>
      </w:sdtPr>
      <w:sdtContent>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document belongs to the student, although the Academic Committee of the Doctoral Program and its Supervisor will have a copy. It is the responsibility of the student that the document is always up to date.</w:t>
          </w:r>
        </w:p>
      </w:sdtContent>
    </w:sdt>
    <w:sdt>
      <w:sdtPr>
        <w:tag w:val="goog_rdk_37"/>
      </w:sdtPr>
      <w:sdtContent>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r>
        </w:p>
      </w:sdtContent>
    </w:sdt>
    <w:sdt>
      <w:sdtPr>
        <w:tag w:val="goog_rdk_38"/>
      </w:sdtPr>
      <w:sdtContent>
        <w:p w:rsidR="00000000" w:rsidDel="00000000" w:rsidP="00000000" w:rsidRDefault="00000000" w:rsidRPr="00000000" w14:paraId="00000026">
          <w:pPr>
            <w:jc w:val="both"/>
            <w:rPr>
              <w:rFonts w:ascii="Verdana" w:cs="Verdana" w:eastAsia="Verdana" w:hAnsi="Verdana"/>
              <w:sz w:val="20"/>
              <w:szCs w:val="20"/>
              <w:vertAlign w:val="baseline"/>
            </w:rPr>
          </w:pPr>
          <w:r w:rsidDel="00000000" w:rsidR="00000000" w:rsidRPr="00000000">
            <w:rPr>
              <w:rtl w:val="0"/>
            </w:rPr>
          </w:r>
        </w:p>
      </w:sdtContent>
    </w:sdt>
    <w:sdt>
      <w:sdtPr>
        <w:tag w:val="goog_rdk_39"/>
      </w:sdtPr>
      <w:sdtContent>
        <w:p w:rsidR="00000000" w:rsidDel="00000000" w:rsidP="00000000" w:rsidRDefault="00000000" w:rsidRPr="00000000" w14:paraId="00000027">
          <w:pPr>
            <w:rPr>
              <w:rFonts w:ascii="Verdana" w:cs="Verdana" w:eastAsia="Verdana" w:hAnsi="Verdana"/>
              <w:sz w:val="20"/>
              <w:szCs w:val="20"/>
              <w:vertAlign w:val="baseline"/>
            </w:rPr>
          </w:pPr>
          <w:r w:rsidDel="00000000" w:rsidR="00000000" w:rsidRPr="00000000">
            <w:rPr>
              <w:rtl w:val="0"/>
            </w:rPr>
          </w:r>
        </w:p>
      </w:sdtContent>
    </w:sdt>
    <w:sdt>
      <w:sdtPr>
        <w:tag w:val="goog_rdk_40"/>
      </w:sdtPr>
      <w:sdtContent>
        <w:p w:rsidR="00000000" w:rsidDel="00000000" w:rsidP="00000000" w:rsidRDefault="00000000" w:rsidRPr="00000000" w14:paraId="00000028">
          <w:pPr>
            <w:rPr>
              <w:rFonts w:ascii="Verdana" w:cs="Verdana" w:eastAsia="Verdana" w:hAnsi="Verdana"/>
              <w:sz w:val="20"/>
              <w:szCs w:val="20"/>
              <w:vertAlign w:val="baseline"/>
            </w:rPr>
          </w:pPr>
          <w:r w:rsidDel="00000000" w:rsidR="00000000" w:rsidRPr="00000000">
            <w:rPr>
              <w:rtl w:val="0"/>
            </w:rPr>
          </w:r>
        </w:p>
      </w:sdtContent>
    </w:sdt>
    <w:sdt>
      <w:sdtPr>
        <w:tag w:val="goog_rdk_41"/>
      </w:sdtPr>
      <w:sdtContent>
        <w:p w:rsidR="00000000" w:rsidDel="00000000" w:rsidP="00000000" w:rsidRDefault="00000000" w:rsidRPr="00000000" w14:paraId="00000029">
          <w:pPr>
            <w:rPr>
              <w:rFonts w:ascii="Verdana" w:cs="Verdana" w:eastAsia="Verdana" w:hAnsi="Verdana"/>
              <w:sz w:val="20"/>
              <w:szCs w:val="20"/>
              <w:vertAlign w:val="baseline"/>
            </w:rPr>
          </w:pPr>
          <w:r w:rsidDel="00000000" w:rsidR="00000000" w:rsidRPr="00000000">
            <w:rPr>
              <w:rtl w:val="0"/>
            </w:rPr>
          </w:r>
        </w:p>
      </w:sdtContent>
    </w:sdt>
    <w:sdt>
      <w:sdtPr>
        <w:tag w:val="goog_rdk_42"/>
      </w:sdtPr>
      <w:sdtContent>
        <w:p w:rsidR="00000000" w:rsidDel="00000000" w:rsidP="00000000" w:rsidRDefault="00000000" w:rsidRPr="00000000" w14:paraId="0000002A">
          <w:pPr>
            <w:rPr>
              <w:rFonts w:ascii="Verdana" w:cs="Verdana" w:eastAsia="Verdana" w:hAnsi="Verdana"/>
              <w:sz w:val="20"/>
              <w:szCs w:val="20"/>
              <w:vertAlign w:val="baseline"/>
            </w:rPr>
          </w:pPr>
          <w:r w:rsidDel="00000000" w:rsidR="00000000" w:rsidRPr="00000000">
            <w:rPr>
              <w:rtl w:val="0"/>
            </w:rPr>
          </w:r>
        </w:p>
      </w:sdtContent>
    </w:sdt>
    <w:sdt>
      <w:sdtPr>
        <w:tag w:val="goog_rdk_43"/>
      </w:sdtPr>
      <w:sdtContent>
        <w:p w:rsidR="00000000" w:rsidDel="00000000" w:rsidP="00000000" w:rsidRDefault="00000000" w:rsidRPr="00000000" w14:paraId="0000002B">
          <w:pPr>
            <w:rPr>
              <w:rFonts w:ascii="Verdana" w:cs="Verdana" w:eastAsia="Verdana" w:hAnsi="Verdana"/>
              <w:sz w:val="20"/>
              <w:szCs w:val="20"/>
              <w:vertAlign w:val="baseline"/>
            </w:rPr>
          </w:pPr>
          <w:r w:rsidDel="00000000" w:rsidR="00000000" w:rsidRPr="00000000">
            <w:rPr>
              <w:rtl w:val="0"/>
            </w:rPr>
          </w:r>
        </w:p>
      </w:sdtContent>
    </w:sdt>
    <w:sdt>
      <w:sdtPr>
        <w:tag w:val="goog_rdk_44"/>
      </w:sdtPr>
      <w:sdtContent>
        <w:p w:rsidR="00000000" w:rsidDel="00000000" w:rsidP="00000000" w:rsidRDefault="00000000" w:rsidRPr="00000000" w14:paraId="0000002C">
          <w:pPr>
            <w:rPr>
              <w:rFonts w:ascii="Verdana" w:cs="Verdana" w:eastAsia="Verdana" w:hAnsi="Verdana"/>
              <w:sz w:val="20"/>
              <w:szCs w:val="20"/>
              <w:vertAlign w:val="baseline"/>
            </w:rPr>
          </w:pPr>
          <w:r w:rsidDel="00000000" w:rsidR="00000000" w:rsidRPr="00000000">
            <w:rPr>
              <w:rtl w:val="0"/>
            </w:rPr>
          </w:r>
        </w:p>
      </w:sdtContent>
    </w:sdt>
    <w:sdt>
      <w:sdtPr>
        <w:tag w:val="goog_rdk_45"/>
      </w:sdtPr>
      <w:sdtContent>
        <w:p w:rsidR="00000000" w:rsidDel="00000000" w:rsidP="00000000" w:rsidRDefault="00000000" w:rsidRPr="00000000" w14:paraId="0000002D">
          <w:pPr>
            <w:rPr>
              <w:rFonts w:ascii="Verdana" w:cs="Verdana" w:eastAsia="Verdana" w:hAnsi="Verdana"/>
              <w:sz w:val="20"/>
              <w:szCs w:val="20"/>
              <w:vertAlign w:val="baseline"/>
            </w:rPr>
          </w:pPr>
          <w:r w:rsidDel="00000000" w:rsidR="00000000" w:rsidRPr="00000000">
            <w:rPr>
              <w:rtl w:val="0"/>
            </w:rPr>
          </w:r>
        </w:p>
      </w:sdtContent>
    </w:sdt>
    <w:sdt>
      <w:sdtPr>
        <w:tag w:val="goog_rdk_46"/>
      </w:sdtPr>
      <w:sdtContent>
        <w:p w:rsidR="00000000" w:rsidDel="00000000" w:rsidP="00000000" w:rsidRDefault="00000000" w:rsidRPr="00000000" w14:paraId="0000002E">
          <w:pPr>
            <w:rPr>
              <w:rFonts w:ascii="Verdana" w:cs="Verdana" w:eastAsia="Verdana" w:hAnsi="Verdana"/>
              <w:sz w:val="20"/>
              <w:szCs w:val="20"/>
              <w:vertAlign w:val="baseline"/>
            </w:rPr>
          </w:pPr>
          <w:r w:rsidDel="00000000" w:rsidR="00000000" w:rsidRPr="00000000">
            <w:rPr>
              <w:rtl w:val="0"/>
            </w:rPr>
          </w:r>
        </w:p>
      </w:sdtContent>
    </w:sdt>
    <w:sdt>
      <w:sdtPr>
        <w:tag w:val="goog_rdk_47"/>
      </w:sdtPr>
      <w:sdtContent>
        <w:p w:rsidR="00000000" w:rsidDel="00000000" w:rsidP="00000000" w:rsidRDefault="00000000" w:rsidRPr="00000000" w14:paraId="0000002F">
          <w:pPr>
            <w:rPr>
              <w:rFonts w:ascii="Verdana" w:cs="Verdana" w:eastAsia="Verdana" w:hAnsi="Verdana"/>
              <w:sz w:val="20"/>
              <w:szCs w:val="20"/>
              <w:vertAlign w:val="baseline"/>
            </w:rPr>
          </w:pPr>
          <w:r w:rsidDel="00000000" w:rsidR="00000000" w:rsidRPr="00000000">
            <w:rPr>
              <w:rtl w:val="0"/>
            </w:rPr>
          </w:r>
        </w:p>
      </w:sdtContent>
    </w:sdt>
    <w:sdt>
      <w:sdtPr>
        <w:tag w:val="goog_rdk_48"/>
      </w:sdtPr>
      <w:sdtContent>
        <w:p w:rsidR="00000000" w:rsidDel="00000000" w:rsidP="00000000" w:rsidRDefault="00000000" w:rsidRPr="00000000" w14:paraId="00000030">
          <w:pPr>
            <w:rPr>
              <w:rFonts w:ascii="Verdana" w:cs="Verdana" w:eastAsia="Verdana" w:hAnsi="Verdana"/>
              <w:sz w:val="20"/>
              <w:szCs w:val="20"/>
              <w:vertAlign w:val="baseline"/>
            </w:rPr>
          </w:pPr>
          <w:r w:rsidDel="00000000" w:rsidR="00000000" w:rsidRPr="00000000">
            <w:br w:type="page"/>
          </w:r>
          <w:r w:rsidDel="00000000" w:rsidR="00000000" w:rsidRPr="00000000">
            <w:rPr>
              <w:rtl w:val="0"/>
            </w:rPr>
          </w:r>
        </w:p>
      </w:sdtContent>
    </w:sdt>
    <w:tbl>
      <w:tblPr>
        <w:tblStyle w:val="Table2"/>
        <w:tblW w:w="9039.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039"/>
        <w:tblGridChange w:id="0">
          <w:tblGrid>
            <w:gridCol w:w="9039"/>
          </w:tblGrid>
        </w:tblGridChange>
      </w:tblGrid>
      <w:tr>
        <w:tc>
          <w:tcPr>
            <w:shd w:fill="cccccc" w:val="clear"/>
            <w:vAlign w:val="top"/>
          </w:tcPr>
          <w:sdt>
            <w:sdtPr>
              <w:tag w:val="goog_rdk_49"/>
            </w:sdtPr>
            <w:sdtContent>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Registration of interviews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sdtContent>
          </w:sdt>
        </w:tc>
      </w:tr>
    </w:tbl>
    <w:sdt>
      <w:sdtPr>
        <w:tag w:val="goog_rdk_50"/>
      </w:sdtPr>
      <w:sdtContent>
        <w:p w:rsidR="00000000" w:rsidDel="00000000" w:rsidP="00000000" w:rsidRDefault="00000000" w:rsidRPr="00000000" w14:paraId="00000032">
          <w:pPr>
            <w:rPr>
              <w:rFonts w:ascii="Verdana" w:cs="Verdana" w:eastAsia="Verdana" w:hAnsi="Verdana"/>
              <w:sz w:val="20"/>
              <w:szCs w:val="20"/>
              <w:vertAlign w:val="baseline"/>
            </w:rPr>
          </w:pPr>
          <w:r w:rsidDel="00000000" w:rsidR="00000000" w:rsidRPr="00000000">
            <w:rPr>
              <w:rtl w:val="0"/>
            </w:rPr>
          </w:r>
        </w:p>
      </w:sdtContent>
    </w:sdt>
    <w:sdt>
      <w:sdtPr>
        <w:tag w:val="goog_rdk_51"/>
      </w:sdtPr>
      <w:sdtContent>
        <w:p w:rsidR="00000000" w:rsidDel="00000000" w:rsidP="00000000" w:rsidRDefault="00000000" w:rsidRPr="00000000" w14:paraId="00000033">
          <w:pPr>
            <w:rPr>
              <w:rFonts w:ascii="Verdana" w:cs="Verdana" w:eastAsia="Verdana" w:hAnsi="Verdana"/>
              <w:sz w:val="20"/>
              <w:szCs w:val="20"/>
              <w:vertAlign w:val="baseline"/>
            </w:rPr>
          </w:pPr>
          <w:r w:rsidDel="00000000" w:rsidR="00000000" w:rsidRPr="00000000">
            <w:rPr>
              <w:rtl w:val="0"/>
            </w:rPr>
          </w:r>
        </w:p>
      </w:sdtContent>
    </w:sdt>
    <w:sdt>
      <w:sdtPr>
        <w:tag w:val="goog_rdk_52"/>
      </w:sdtPr>
      <w:sdtContent>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0"/>
              <w:szCs w:val="20"/>
              <w:rtl w:val="0"/>
            </w:rPr>
            <w:t xml:space="preserve">Interviews with the supervisor:</w:t>
          </w:r>
          <w:r w:rsidDel="00000000" w:rsidR="00000000" w:rsidRPr="00000000">
            <w:rPr>
              <w:rtl w:val="0"/>
            </w:rPr>
          </w:r>
        </w:p>
      </w:sdtContent>
    </w:sdt>
    <w:sdt>
      <w:sdtPr>
        <w:tag w:val="goog_rdk_53"/>
      </w:sdtPr>
      <w:sdtContent>
        <w:p w:rsidR="00000000" w:rsidDel="00000000" w:rsidP="00000000" w:rsidRDefault="00000000" w:rsidRPr="00000000" w14:paraId="00000035">
          <w:pPr>
            <w:rPr>
              <w:rFonts w:ascii="Verdana" w:cs="Verdana" w:eastAsia="Verdana" w:hAnsi="Verdana"/>
              <w:sz w:val="20"/>
              <w:szCs w:val="20"/>
              <w:vertAlign w:val="baseline"/>
            </w:rPr>
          </w:pPr>
          <w:r w:rsidDel="00000000" w:rsidR="00000000" w:rsidRPr="00000000">
            <w:rPr>
              <w:rtl w:val="0"/>
            </w:rPr>
          </w:r>
        </w:p>
      </w:sdtContent>
    </w:sdt>
    <w:sdt>
      <w:sdtPr>
        <w:tag w:val="goog_rdk_54"/>
      </w:sdtPr>
      <w:sdtContent>
        <w:p w:rsidR="00000000" w:rsidDel="00000000" w:rsidP="00000000" w:rsidRDefault="00000000" w:rsidRPr="00000000" w14:paraId="00000036">
          <w:pPr>
            <w:rPr>
              <w:rFonts w:ascii="Verdana" w:cs="Verdana" w:eastAsia="Verdana" w:hAnsi="Verdana"/>
              <w:sz w:val="20"/>
              <w:szCs w:val="20"/>
              <w:vertAlign w:val="baseline"/>
            </w:rPr>
          </w:pPr>
          <w:r w:rsidDel="00000000" w:rsidR="00000000" w:rsidRPr="00000000">
            <w:rPr>
              <w:rtl w:val="0"/>
            </w:rPr>
          </w:r>
        </w:p>
      </w:sdtContent>
    </w:sdt>
    <w:tbl>
      <w:tblPr>
        <w:tblStyle w:val="Table3"/>
        <w:tblW w:w="88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276"/>
        <w:gridCol w:w="2268"/>
        <w:gridCol w:w="2410"/>
        <w:tblGridChange w:id="0">
          <w:tblGrid>
            <w:gridCol w:w="2943"/>
            <w:gridCol w:w="1276"/>
            <w:gridCol w:w="2268"/>
            <w:gridCol w:w="2410"/>
          </w:tblGrid>
        </w:tblGridChange>
      </w:tblGrid>
      <w:tr>
        <w:tc>
          <w:tcPr>
            <w:vAlign w:val="top"/>
          </w:tcPr>
          <w:sdt>
            <w:sdtPr>
              <w:tag w:val="goog_rdk_55"/>
            </w:sdtPr>
            <w:sdtContent>
              <w:p w:rsidR="00000000" w:rsidDel="00000000" w:rsidP="00000000" w:rsidRDefault="00000000" w:rsidRPr="00000000" w14:paraId="00000037">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Interview</w:t>
                </w:r>
                <w:r w:rsidDel="00000000" w:rsidR="00000000" w:rsidRPr="00000000">
                  <w:rPr>
                    <w:rtl w:val="0"/>
                  </w:rPr>
                </w:r>
              </w:p>
            </w:sdtContent>
          </w:sdt>
        </w:tc>
        <w:tc>
          <w:tcPr>
            <w:vAlign w:val="top"/>
          </w:tcPr>
          <w:sdt>
            <w:sdtPr>
              <w:tag w:val="goog_rdk_56"/>
            </w:sdtPr>
            <w:sdtContent>
              <w:p w:rsidR="00000000" w:rsidDel="00000000" w:rsidP="00000000" w:rsidRDefault="00000000" w:rsidRPr="00000000" w14:paraId="00000038">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Date</w:t>
                </w:r>
                <w:r w:rsidDel="00000000" w:rsidR="00000000" w:rsidRPr="00000000">
                  <w:rPr>
                    <w:rtl w:val="0"/>
                  </w:rPr>
                </w:r>
              </w:p>
            </w:sdtContent>
          </w:sdt>
        </w:tc>
        <w:tc>
          <w:tcPr>
            <w:vAlign w:val="top"/>
          </w:tcPr>
          <w:sdt>
            <w:sdtPr>
              <w:tag w:val="goog_rdk_57"/>
            </w:sdtPr>
            <w:sdtContent>
              <w:p w:rsidR="00000000" w:rsidDel="00000000" w:rsidP="00000000" w:rsidRDefault="00000000" w:rsidRPr="00000000" w14:paraId="00000039">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Supervisor</w:t>
                </w:r>
                <w:r w:rsidDel="00000000" w:rsidR="00000000" w:rsidRPr="00000000">
                  <w:rPr>
                    <w:rtl w:val="0"/>
                  </w:rPr>
                </w:r>
              </w:p>
            </w:sdtContent>
          </w:sdt>
        </w:tc>
        <w:tc>
          <w:tcPr>
            <w:vAlign w:val="top"/>
          </w:tcPr>
          <w:sdt>
            <w:sdtPr>
              <w:tag w:val="goog_rdk_58"/>
            </w:sdtPr>
            <w:sdtContent>
              <w:p w:rsidR="00000000" w:rsidDel="00000000" w:rsidP="00000000" w:rsidRDefault="00000000" w:rsidRPr="00000000" w14:paraId="0000003A">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PhD student</w:t>
                </w:r>
                <w:r w:rsidDel="00000000" w:rsidR="00000000" w:rsidRPr="00000000">
                  <w:rPr>
                    <w:rtl w:val="0"/>
                  </w:rPr>
                </w:r>
              </w:p>
            </w:sdtContent>
          </w:sdt>
        </w:tc>
      </w:tr>
      <w:tr>
        <w:tc>
          <w:tcPr>
            <w:vAlign w:val="center"/>
          </w:tcPr>
          <w:sdt>
            <w:sdtPr>
              <w:tag w:val="goog_rdk_59"/>
            </w:sdtPr>
            <w:sdtContent>
              <w:p w:rsidR="00000000" w:rsidDel="00000000" w:rsidP="00000000" w:rsidRDefault="00000000" w:rsidRPr="00000000" w14:paraId="0000003B">
                <w:pPr>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Start Interview</w:t>
                </w:r>
                <w:r w:rsidDel="00000000" w:rsidR="00000000" w:rsidRPr="00000000">
                  <w:rPr>
                    <w:rtl w:val="0"/>
                  </w:rPr>
                </w:r>
              </w:p>
            </w:sdtContent>
          </w:sdt>
        </w:tc>
        <w:tc>
          <w:tcPr>
            <w:vAlign w:val="top"/>
          </w:tcPr>
          <w:sdt>
            <w:sdtPr>
              <w:tag w:val="goog_rdk_60"/>
            </w:sdtPr>
            <w:sdtContent>
              <w:p w:rsidR="00000000" w:rsidDel="00000000" w:rsidP="00000000" w:rsidRDefault="00000000" w:rsidRPr="00000000" w14:paraId="0000003C">
                <w:pPr>
                  <w:spacing w:line="360" w:lineRule="auto"/>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61"/>
            </w:sdtPr>
            <w:sdtContent>
              <w:p w:rsidR="00000000" w:rsidDel="00000000" w:rsidP="00000000" w:rsidRDefault="00000000" w:rsidRPr="00000000" w14:paraId="0000003D">
                <w:pPr>
                  <w:spacing w:line="360" w:lineRule="auto"/>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62"/>
            </w:sdtPr>
            <w:sdtContent>
              <w:p w:rsidR="00000000" w:rsidDel="00000000" w:rsidP="00000000" w:rsidRDefault="00000000" w:rsidRPr="00000000" w14:paraId="0000003E">
                <w:pPr>
                  <w:spacing w:line="360" w:lineRule="auto"/>
                  <w:rPr>
                    <w:rFonts w:ascii="Verdana" w:cs="Verdana" w:eastAsia="Verdana" w:hAnsi="Verdana"/>
                    <w:sz w:val="20"/>
                    <w:szCs w:val="20"/>
                    <w:vertAlign w:val="baseline"/>
                  </w:rPr>
                </w:pPr>
                <w:r w:rsidDel="00000000" w:rsidR="00000000" w:rsidRPr="00000000">
                  <w:rPr>
                    <w:rtl w:val="0"/>
                  </w:rPr>
                </w:r>
              </w:p>
            </w:sdtContent>
          </w:sdt>
        </w:tc>
      </w:tr>
      <w:tr>
        <w:tc>
          <w:tcPr>
            <w:vAlign w:val="center"/>
          </w:tcPr>
          <w:sdt>
            <w:sdtPr>
              <w:tag w:val="goog_rdk_63"/>
            </w:sdtPr>
            <w:sdtContent>
              <w:p w:rsidR="00000000" w:rsidDel="00000000" w:rsidP="00000000" w:rsidRDefault="00000000" w:rsidRPr="00000000" w14:paraId="0000003F">
                <w:pPr>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Selection of 1st year activities </w:t>
                </w:r>
                <w:r w:rsidDel="00000000" w:rsidR="00000000" w:rsidRPr="00000000">
                  <w:rPr>
                    <w:rtl w:val="0"/>
                  </w:rPr>
                </w:r>
              </w:p>
            </w:sdtContent>
          </w:sdt>
        </w:tc>
        <w:tc>
          <w:tcPr>
            <w:vAlign w:val="top"/>
          </w:tcPr>
          <w:sdt>
            <w:sdtPr>
              <w:tag w:val="goog_rdk_64"/>
            </w:sdtPr>
            <w:sdtContent>
              <w:p w:rsidR="00000000" w:rsidDel="00000000" w:rsidP="00000000" w:rsidRDefault="00000000" w:rsidRPr="00000000" w14:paraId="00000040">
                <w:pPr>
                  <w:rPr>
                    <w:rFonts w:ascii="Verdana" w:cs="Verdana" w:eastAsia="Verdana" w:hAnsi="Verdana"/>
                    <w:sz w:val="20"/>
                    <w:szCs w:val="20"/>
                    <w:vertAlign w:val="baseline"/>
                  </w:rPr>
                </w:pPr>
                <w:r w:rsidDel="00000000" w:rsidR="00000000" w:rsidRPr="00000000">
                  <w:rPr>
                    <w:rtl w:val="0"/>
                  </w:rPr>
                </w:r>
              </w:p>
            </w:sdtContent>
          </w:sdt>
          <w:sdt>
            <w:sdtPr>
              <w:tag w:val="goog_rdk_65"/>
            </w:sdtPr>
            <w:sdtContent>
              <w:p w:rsidR="00000000" w:rsidDel="00000000" w:rsidP="00000000" w:rsidRDefault="00000000" w:rsidRPr="00000000" w14:paraId="00000041">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66"/>
            </w:sdtPr>
            <w:sdtContent>
              <w:p w:rsidR="00000000" w:rsidDel="00000000" w:rsidP="00000000" w:rsidRDefault="00000000" w:rsidRPr="00000000" w14:paraId="00000042">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67"/>
            </w:sdtPr>
            <w:sdtContent>
              <w:p w:rsidR="00000000" w:rsidDel="00000000" w:rsidP="00000000" w:rsidRDefault="00000000" w:rsidRPr="00000000" w14:paraId="00000043">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68"/>
            </w:sdtPr>
            <w:sdtContent>
              <w:p w:rsidR="00000000" w:rsidDel="00000000" w:rsidP="00000000" w:rsidRDefault="00000000" w:rsidRPr="00000000" w14:paraId="00000044">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69"/>
            </w:sdtPr>
            <w:sdtContent>
              <w:p w:rsidR="00000000" w:rsidDel="00000000" w:rsidP="00000000" w:rsidRDefault="00000000" w:rsidRPr="00000000" w14:paraId="00000045">
                <w:pPr>
                  <w:rPr>
                    <w:rFonts w:ascii="Verdana" w:cs="Verdana" w:eastAsia="Verdana" w:hAnsi="Verdana"/>
                    <w:sz w:val="20"/>
                    <w:szCs w:val="20"/>
                    <w:vertAlign w:val="baseline"/>
                  </w:rPr>
                </w:pPr>
                <w:r w:rsidDel="00000000" w:rsidR="00000000" w:rsidRPr="00000000">
                  <w:rPr>
                    <w:rtl w:val="0"/>
                  </w:rPr>
                </w:r>
              </w:p>
            </w:sdtContent>
          </w:sdt>
          <w:sdt>
            <w:sdtPr>
              <w:tag w:val="goog_rdk_70"/>
            </w:sdtPr>
            <w:sdtContent>
              <w:p w:rsidR="00000000" w:rsidDel="00000000" w:rsidP="00000000" w:rsidRDefault="00000000" w:rsidRPr="00000000" w14:paraId="00000046">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71"/>
            </w:sdtPr>
            <w:sdtContent>
              <w:p w:rsidR="00000000" w:rsidDel="00000000" w:rsidP="00000000" w:rsidRDefault="00000000" w:rsidRPr="00000000" w14:paraId="00000047">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72"/>
            </w:sdtPr>
            <w:sdtContent>
              <w:p w:rsidR="00000000" w:rsidDel="00000000" w:rsidP="00000000" w:rsidRDefault="00000000" w:rsidRPr="00000000" w14:paraId="00000048">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73"/>
            </w:sdtPr>
            <w:sdtContent>
              <w:p w:rsidR="00000000" w:rsidDel="00000000" w:rsidP="00000000" w:rsidRDefault="00000000" w:rsidRPr="00000000" w14:paraId="00000049">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74"/>
            </w:sdtPr>
            <w:sdtContent>
              <w:p w:rsidR="00000000" w:rsidDel="00000000" w:rsidP="00000000" w:rsidRDefault="00000000" w:rsidRPr="00000000" w14:paraId="0000004A">
                <w:pPr>
                  <w:rPr>
                    <w:rFonts w:ascii="Verdana" w:cs="Verdana" w:eastAsia="Verdana" w:hAnsi="Verdana"/>
                    <w:sz w:val="20"/>
                    <w:szCs w:val="20"/>
                    <w:vertAlign w:val="baseline"/>
                  </w:rPr>
                </w:pPr>
                <w:r w:rsidDel="00000000" w:rsidR="00000000" w:rsidRPr="00000000">
                  <w:rPr>
                    <w:rtl w:val="0"/>
                  </w:rPr>
                </w:r>
              </w:p>
            </w:sdtContent>
          </w:sdt>
          <w:sdt>
            <w:sdtPr>
              <w:tag w:val="goog_rdk_75"/>
            </w:sdtPr>
            <w:sdtContent>
              <w:p w:rsidR="00000000" w:rsidDel="00000000" w:rsidP="00000000" w:rsidRDefault="00000000" w:rsidRPr="00000000" w14:paraId="0000004B">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76"/>
            </w:sdtPr>
            <w:sdtContent>
              <w:p w:rsidR="00000000" w:rsidDel="00000000" w:rsidP="00000000" w:rsidRDefault="00000000" w:rsidRPr="00000000" w14:paraId="0000004C">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77"/>
            </w:sdtPr>
            <w:sdtContent>
              <w:p w:rsidR="00000000" w:rsidDel="00000000" w:rsidP="00000000" w:rsidRDefault="00000000" w:rsidRPr="00000000" w14:paraId="0000004D">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78"/>
            </w:sdtPr>
            <w:sdtContent>
              <w:p w:rsidR="00000000" w:rsidDel="00000000" w:rsidP="00000000" w:rsidRDefault="00000000" w:rsidRPr="00000000" w14:paraId="0000004E">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79"/>
            </w:sdtPr>
            <w:sdtContent>
              <w:p w:rsidR="00000000" w:rsidDel="00000000" w:rsidP="00000000" w:rsidRDefault="00000000" w:rsidRPr="00000000" w14:paraId="0000004F">
                <w:pPr>
                  <w:rPr>
                    <w:rFonts w:ascii="Verdana" w:cs="Verdana" w:eastAsia="Verdana" w:hAnsi="Verdana"/>
                    <w:sz w:val="20"/>
                    <w:szCs w:val="20"/>
                    <w:vertAlign w:val="baseline"/>
                  </w:rPr>
                </w:pPr>
                <w:r w:rsidDel="00000000" w:rsidR="00000000" w:rsidRPr="00000000">
                  <w:rPr>
                    <w:rtl w:val="0"/>
                  </w:rPr>
                </w:r>
              </w:p>
            </w:sdtContent>
          </w:sdt>
          <w:sdt>
            <w:sdtPr>
              <w:tag w:val="goog_rdk_80"/>
            </w:sdtPr>
            <w:sdtContent>
              <w:p w:rsidR="00000000" w:rsidDel="00000000" w:rsidP="00000000" w:rsidRDefault="00000000" w:rsidRPr="00000000" w14:paraId="00000050">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81"/>
            </w:sdtPr>
            <w:sdtContent>
              <w:p w:rsidR="00000000" w:rsidDel="00000000" w:rsidP="00000000" w:rsidRDefault="00000000" w:rsidRPr="00000000" w14:paraId="00000051">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82"/>
            </w:sdtPr>
            <w:sdtContent>
              <w:p w:rsidR="00000000" w:rsidDel="00000000" w:rsidP="00000000" w:rsidRDefault="00000000" w:rsidRPr="00000000" w14:paraId="00000052">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83"/>
            </w:sdtPr>
            <w:sdtContent>
              <w:p w:rsidR="00000000" w:rsidDel="00000000" w:rsidP="00000000" w:rsidRDefault="00000000" w:rsidRPr="00000000" w14:paraId="00000053">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84"/>
            </w:sdtPr>
            <w:sdtContent>
              <w:p w:rsidR="00000000" w:rsidDel="00000000" w:rsidP="00000000" w:rsidRDefault="00000000" w:rsidRPr="00000000" w14:paraId="00000054">
                <w:pPr>
                  <w:rPr>
                    <w:rFonts w:ascii="Verdana" w:cs="Verdana" w:eastAsia="Verdana" w:hAnsi="Verdana"/>
                    <w:sz w:val="20"/>
                    <w:szCs w:val="20"/>
                    <w:vertAlign w:val="baseline"/>
                  </w:rPr>
                </w:pPr>
                <w:r w:rsidDel="00000000" w:rsidR="00000000" w:rsidRPr="00000000">
                  <w:rPr>
                    <w:rtl w:val="0"/>
                  </w:rPr>
                </w:r>
              </w:p>
            </w:sdtContent>
          </w:sdt>
          <w:sdt>
            <w:sdtPr>
              <w:tag w:val="goog_rdk_85"/>
            </w:sdtPr>
            <w:sdtContent>
              <w:p w:rsidR="00000000" w:rsidDel="00000000" w:rsidP="00000000" w:rsidRDefault="00000000" w:rsidRPr="00000000" w14:paraId="00000055">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86"/>
            </w:sdtPr>
            <w:sdtContent>
              <w:p w:rsidR="00000000" w:rsidDel="00000000" w:rsidP="00000000" w:rsidRDefault="00000000" w:rsidRPr="00000000" w14:paraId="00000056">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87"/>
            </w:sdtPr>
            <w:sdtContent>
              <w:p w:rsidR="00000000" w:rsidDel="00000000" w:rsidP="00000000" w:rsidRDefault="00000000" w:rsidRPr="00000000" w14:paraId="00000057">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88"/>
            </w:sdtPr>
            <w:sdtContent>
              <w:p w:rsidR="00000000" w:rsidDel="00000000" w:rsidP="00000000" w:rsidRDefault="00000000" w:rsidRPr="00000000" w14:paraId="00000058">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89"/>
            </w:sdtPr>
            <w:sdtContent>
              <w:p w:rsidR="00000000" w:rsidDel="00000000" w:rsidP="00000000" w:rsidRDefault="00000000" w:rsidRPr="00000000" w14:paraId="00000059">
                <w:pPr>
                  <w:rPr>
                    <w:rFonts w:ascii="Verdana" w:cs="Verdana" w:eastAsia="Verdana" w:hAnsi="Verdana"/>
                    <w:sz w:val="20"/>
                    <w:szCs w:val="20"/>
                    <w:vertAlign w:val="baseline"/>
                  </w:rPr>
                </w:pPr>
                <w:r w:rsidDel="00000000" w:rsidR="00000000" w:rsidRPr="00000000">
                  <w:rPr>
                    <w:rtl w:val="0"/>
                  </w:rPr>
                </w:r>
              </w:p>
            </w:sdtContent>
          </w:sdt>
          <w:sdt>
            <w:sdtPr>
              <w:tag w:val="goog_rdk_90"/>
            </w:sdtPr>
            <w:sdtContent>
              <w:p w:rsidR="00000000" w:rsidDel="00000000" w:rsidP="00000000" w:rsidRDefault="00000000" w:rsidRPr="00000000" w14:paraId="0000005A">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91"/>
            </w:sdtPr>
            <w:sdtContent>
              <w:p w:rsidR="00000000" w:rsidDel="00000000" w:rsidP="00000000" w:rsidRDefault="00000000" w:rsidRPr="00000000" w14:paraId="0000005B">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92"/>
            </w:sdtPr>
            <w:sdtContent>
              <w:p w:rsidR="00000000" w:rsidDel="00000000" w:rsidP="00000000" w:rsidRDefault="00000000" w:rsidRPr="00000000" w14:paraId="0000005C">
                <w:pPr>
                  <w:rPr>
                    <w:rFonts w:ascii="Verdana" w:cs="Verdana" w:eastAsia="Verdana" w:hAnsi="Verdana"/>
                    <w:sz w:val="20"/>
                    <w:szCs w:val="20"/>
                    <w:vertAlign w:val="baseline"/>
                  </w:rPr>
                </w:pPr>
                <w:r w:rsidDel="00000000" w:rsidR="00000000" w:rsidRPr="00000000">
                  <w:rPr>
                    <w:rtl w:val="0"/>
                  </w:rPr>
                </w:r>
              </w:p>
            </w:sdtContent>
          </w:sdt>
        </w:tc>
      </w:tr>
    </w:tbl>
    <w:sdt>
      <w:sdtPr>
        <w:tag w:val="goog_rdk_93"/>
      </w:sdtPr>
      <w:sdtContent>
        <w:p w:rsidR="00000000" w:rsidDel="00000000" w:rsidP="00000000" w:rsidRDefault="00000000" w:rsidRPr="00000000" w14:paraId="0000005D">
          <w:pPr>
            <w:rPr>
              <w:rFonts w:ascii="Verdana" w:cs="Verdana" w:eastAsia="Verdana" w:hAnsi="Verdana"/>
              <w:sz w:val="20"/>
              <w:szCs w:val="20"/>
              <w:vertAlign w:val="baseline"/>
            </w:rPr>
          </w:pPr>
          <w:r w:rsidDel="00000000" w:rsidR="00000000" w:rsidRPr="00000000">
            <w:rPr>
              <w:rtl w:val="0"/>
            </w:rPr>
          </w:r>
        </w:p>
      </w:sdtContent>
    </w:sdt>
    <w:sdt>
      <w:sdtPr>
        <w:tag w:val="goog_rdk_94"/>
      </w:sdtPr>
      <w:sdtContent>
        <w:p w:rsidR="00000000" w:rsidDel="00000000" w:rsidP="00000000" w:rsidRDefault="00000000" w:rsidRPr="00000000" w14:paraId="0000005E">
          <w:pPr>
            <w:rPr>
              <w:rFonts w:ascii="Verdana" w:cs="Verdana" w:eastAsia="Verdana" w:hAnsi="Verdana"/>
              <w:sz w:val="20"/>
              <w:szCs w:val="20"/>
              <w:vertAlign w:val="baseline"/>
            </w:rPr>
          </w:pPr>
          <w:r w:rsidDel="00000000" w:rsidR="00000000" w:rsidRPr="00000000">
            <w:rPr>
              <w:rtl w:val="0"/>
            </w:rPr>
          </w:r>
        </w:p>
      </w:sdtContent>
    </w:sdt>
    <w:sdt>
      <w:sdtPr>
        <w:tag w:val="goog_rdk_95"/>
      </w:sdtPr>
      <w:sdtContent>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0"/>
              <w:szCs w:val="20"/>
              <w:rtl w:val="0"/>
            </w:rPr>
            <w:t xml:space="preserve">Interviews with the tutor</w:t>
          </w:r>
          <w:r w:rsidDel="00000000" w:rsidR="00000000" w:rsidRPr="00000000">
            <w:rPr>
              <w:rtl w:val="0"/>
            </w:rPr>
          </w:r>
        </w:p>
      </w:sdtContent>
    </w:sdt>
    <w:sdt>
      <w:sdtPr>
        <w:tag w:val="goog_rdk_96"/>
      </w:sdtPr>
      <w:sdtContent>
        <w:p w:rsidR="00000000" w:rsidDel="00000000" w:rsidP="00000000" w:rsidRDefault="00000000" w:rsidRPr="00000000" w14:paraId="00000060">
          <w:pPr>
            <w:rPr>
              <w:rFonts w:ascii="Verdana" w:cs="Verdana" w:eastAsia="Verdana" w:hAnsi="Verdana"/>
              <w:sz w:val="20"/>
              <w:szCs w:val="20"/>
              <w:vertAlign w:val="baseline"/>
            </w:rPr>
          </w:pPr>
          <w:r w:rsidDel="00000000" w:rsidR="00000000" w:rsidRPr="00000000">
            <w:rPr>
              <w:rtl w:val="0"/>
            </w:rPr>
          </w:r>
        </w:p>
      </w:sdtContent>
    </w:sdt>
    <w:sdt>
      <w:sdtPr>
        <w:tag w:val="goog_rdk_97"/>
      </w:sdtPr>
      <w:sdtContent>
        <w:p w:rsidR="00000000" w:rsidDel="00000000" w:rsidP="00000000" w:rsidRDefault="00000000" w:rsidRPr="00000000" w14:paraId="00000061">
          <w:pPr>
            <w:rPr>
              <w:rFonts w:ascii="Verdana" w:cs="Verdana" w:eastAsia="Verdana" w:hAnsi="Verdana"/>
              <w:sz w:val="20"/>
              <w:szCs w:val="20"/>
              <w:vertAlign w:val="baseline"/>
            </w:rPr>
          </w:pPr>
          <w:r w:rsidDel="00000000" w:rsidR="00000000" w:rsidRPr="00000000">
            <w:rPr>
              <w:rtl w:val="0"/>
            </w:rPr>
          </w:r>
        </w:p>
      </w:sdtContent>
    </w:sdt>
    <w:tbl>
      <w:tblPr>
        <w:tblStyle w:val="Table4"/>
        <w:tblW w:w="88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276"/>
        <w:gridCol w:w="2268"/>
        <w:gridCol w:w="2410"/>
        <w:tblGridChange w:id="0">
          <w:tblGrid>
            <w:gridCol w:w="2943"/>
            <w:gridCol w:w="1276"/>
            <w:gridCol w:w="2268"/>
            <w:gridCol w:w="2410"/>
          </w:tblGrid>
        </w:tblGridChange>
      </w:tblGrid>
      <w:tr>
        <w:tc>
          <w:tcPr>
            <w:vAlign w:val="top"/>
          </w:tcPr>
          <w:sdt>
            <w:sdtPr>
              <w:tag w:val="goog_rdk_98"/>
            </w:sdtPr>
            <w:sdtContent>
              <w:p w:rsidR="00000000" w:rsidDel="00000000" w:rsidP="00000000" w:rsidRDefault="00000000" w:rsidRPr="00000000" w14:paraId="00000062">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Interview</w:t>
                </w:r>
                <w:r w:rsidDel="00000000" w:rsidR="00000000" w:rsidRPr="00000000">
                  <w:rPr>
                    <w:rtl w:val="0"/>
                  </w:rPr>
                </w:r>
              </w:p>
            </w:sdtContent>
          </w:sdt>
        </w:tc>
        <w:tc>
          <w:tcPr>
            <w:vAlign w:val="top"/>
          </w:tcPr>
          <w:sdt>
            <w:sdtPr>
              <w:tag w:val="goog_rdk_99"/>
            </w:sdtPr>
            <w:sdtContent>
              <w:p w:rsidR="00000000" w:rsidDel="00000000" w:rsidP="00000000" w:rsidRDefault="00000000" w:rsidRPr="00000000" w14:paraId="00000063">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Date</w:t>
                </w:r>
                <w:r w:rsidDel="00000000" w:rsidR="00000000" w:rsidRPr="00000000">
                  <w:rPr>
                    <w:rtl w:val="0"/>
                  </w:rPr>
                </w:r>
              </w:p>
            </w:sdtContent>
          </w:sdt>
        </w:tc>
        <w:tc>
          <w:tcPr>
            <w:vAlign w:val="top"/>
          </w:tcPr>
          <w:sdt>
            <w:sdtPr>
              <w:tag w:val="goog_rdk_100"/>
            </w:sdtPr>
            <w:sdtContent>
              <w:p w:rsidR="00000000" w:rsidDel="00000000" w:rsidP="00000000" w:rsidRDefault="00000000" w:rsidRPr="00000000" w14:paraId="00000064">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Supervisor</w:t>
                </w:r>
                <w:r w:rsidDel="00000000" w:rsidR="00000000" w:rsidRPr="00000000">
                  <w:rPr>
                    <w:rtl w:val="0"/>
                  </w:rPr>
                </w:r>
              </w:p>
            </w:sdtContent>
          </w:sdt>
        </w:tc>
        <w:tc>
          <w:tcPr>
            <w:vAlign w:val="top"/>
          </w:tcPr>
          <w:sdt>
            <w:sdtPr>
              <w:tag w:val="goog_rdk_101"/>
            </w:sdtPr>
            <w:sdtContent>
              <w:p w:rsidR="00000000" w:rsidDel="00000000" w:rsidP="00000000" w:rsidRDefault="00000000" w:rsidRPr="00000000" w14:paraId="00000065">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PhD student</w:t>
                </w:r>
                <w:r w:rsidDel="00000000" w:rsidR="00000000" w:rsidRPr="00000000">
                  <w:rPr>
                    <w:rtl w:val="0"/>
                  </w:rPr>
                </w:r>
              </w:p>
            </w:sdtContent>
          </w:sdt>
        </w:tc>
      </w:tr>
      <w:tr>
        <w:tc>
          <w:tcPr>
            <w:vAlign w:val="top"/>
          </w:tcPr>
          <w:sdt>
            <w:sdtPr>
              <w:tag w:val="goog_rdk_102"/>
            </w:sdtPr>
            <w:sdtContent>
              <w:p w:rsidR="00000000" w:rsidDel="00000000" w:rsidP="00000000" w:rsidRDefault="00000000" w:rsidRPr="00000000" w14:paraId="00000066">
                <w:pPr>
                  <w:rPr>
                    <w:rFonts w:ascii="Verdana" w:cs="Verdana" w:eastAsia="Verdana" w:hAnsi="Verdana"/>
                    <w:sz w:val="20"/>
                    <w:szCs w:val="20"/>
                    <w:vertAlign w:val="baseline"/>
                  </w:rPr>
                </w:pPr>
                <w:r w:rsidDel="00000000" w:rsidR="00000000" w:rsidRPr="00000000">
                  <w:rPr>
                    <w:rtl w:val="0"/>
                  </w:rPr>
                </w:r>
              </w:p>
            </w:sdtContent>
          </w:sdt>
          <w:sdt>
            <w:sdtPr>
              <w:tag w:val="goog_rdk_103"/>
            </w:sdtPr>
            <w:sdtContent>
              <w:p w:rsidR="00000000" w:rsidDel="00000000" w:rsidP="00000000" w:rsidRDefault="00000000" w:rsidRPr="00000000" w14:paraId="00000067">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04"/>
            </w:sdtPr>
            <w:sdtContent>
              <w:p w:rsidR="00000000" w:rsidDel="00000000" w:rsidP="00000000" w:rsidRDefault="00000000" w:rsidRPr="00000000" w14:paraId="00000068">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05"/>
            </w:sdtPr>
            <w:sdtContent>
              <w:p w:rsidR="00000000" w:rsidDel="00000000" w:rsidP="00000000" w:rsidRDefault="00000000" w:rsidRPr="00000000" w14:paraId="00000069">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06"/>
            </w:sdtPr>
            <w:sdtContent>
              <w:p w:rsidR="00000000" w:rsidDel="00000000" w:rsidP="00000000" w:rsidRDefault="00000000" w:rsidRPr="00000000" w14:paraId="0000006A">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07"/>
            </w:sdtPr>
            <w:sdtContent>
              <w:p w:rsidR="00000000" w:rsidDel="00000000" w:rsidP="00000000" w:rsidRDefault="00000000" w:rsidRPr="00000000" w14:paraId="0000006B">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08"/>
            </w:sdtPr>
            <w:sdtContent>
              <w:p w:rsidR="00000000" w:rsidDel="00000000" w:rsidP="00000000" w:rsidRDefault="00000000" w:rsidRPr="00000000" w14:paraId="0000006C">
                <w:pPr>
                  <w:rPr>
                    <w:rFonts w:ascii="Verdana" w:cs="Verdana" w:eastAsia="Verdana" w:hAnsi="Verdana"/>
                    <w:sz w:val="20"/>
                    <w:szCs w:val="20"/>
                    <w:vertAlign w:val="baseline"/>
                  </w:rPr>
                </w:pPr>
                <w:r w:rsidDel="00000000" w:rsidR="00000000" w:rsidRPr="00000000">
                  <w:rPr>
                    <w:rtl w:val="0"/>
                  </w:rPr>
                </w:r>
              </w:p>
            </w:sdtContent>
          </w:sdt>
          <w:sdt>
            <w:sdtPr>
              <w:tag w:val="goog_rdk_109"/>
            </w:sdtPr>
            <w:sdtContent>
              <w:p w:rsidR="00000000" w:rsidDel="00000000" w:rsidP="00000000" w:rsidRDefault="00000000" w:rsidRPr="00000000" w14:paraId="0000006D">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10"/>
            </w:sdtPr>
            <w:sdtContent>
              <w:p w:rsidR="00000000" w:rsidDel="00000000" w:rsidP="00000000" w:rsidRDefault="00000000" w:rsidRPr="00000000" w14:paraId="0000006E">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11"/>
            </w:sdtPr>
            <w:sdtContent>
              <w:p w:rsidR="00000000" w:rsidDel="00000000" w:rsidP="00000000" w:rsidRDefault="00000000" w:rsidRPr="00000000" w14:paraId="0000006F">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12"/>
            </w:sdtPr>
            <w:sdtContent>
              <w:p w:rsidR="00000000" w:rsidDel="00000000" w:rsidP="00000000" w:rsidRDefault="00000000" w:rsidRPr="00000000" w14:paraId="00000070">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13"/>
            </w:sdtPr>
            <w:sdtContent>
              <w:p w:rsidR="00000000" w:rsidDel="00000000" w:rsidP="00000000" w:rsidRDefault="00000000" w:rsidRPr="00000000" w14:paraId="00000071">
                <w:pPr>
                  <w:rPr>
                    <w:rFonts w:ascii="Verdana" w:cs="Verdana" w:eastAsia="Verdana" w:hAnsi="Verdana"/>
                    <w:sz w:val="20"/>
                    <w:szCs w:val="20"/>
                    <w:vertAlign w:val="baseline"/>
                  </w:rPr>
                </w:pPr>
                <w:r w:rsidDel="00000000" w:rsidR="00000000" w:rsidRPr="00000000">
                  <w:rPr>
                    <w:rtl w:val="0"/>
                  </w:rPr>
                </w:r>
              </w:p>
            </w:sdtContent>
          </w:sdt>
          <w:sdt>
            <w:sdtPr>
              <w:tag w:val="goog_rdk_114"/>
            </w:sdtPr>
            <w:sdtContent>
              <w:p w:rsidR="00000000" w:rsidDel="00000000" w:rsidP="00000000" w:rsidRDefault="00000000" w:rsidRPr="00000000" w14:paraId="00000072">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15"/>
            </w:sdtPr>
            <w:sdtContent>
              <w:p w:rsidR="00000000" w:rsidDel="00000000" w:rsidP="00000000" w:rsidRDefault="00000000" w:rsidRPr="00000000" w14:paraId="00000073">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16"/>
            </w:sdtPr>
            <w:sdtContent>
              <w:p w:rsidR="00000000" w:rsidDel="00000000" w:rsidP="00000000" w:rsidRDefault="00000000" w:rsidRPr="00000000" w14:paraId="00000074">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17"/>
            </w:sdtPr>
            <w:sdtContent>
              <w:p w:rsidR="00000000" w:rsidDel="00000000" w:rsidP="00000000" w:rsidRDefault="00000000" w:rsidRPr="00000000" w14:paraId="00000075">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18"/>
            </w:sdtPr>
            <w:sdtContent>
              <w:p w:rsidR="00000000" w:rsidDel="00000000" w:rsidP="00000000" w:rsidRDefault="00000000" w:rsidRPr="00000000" w14:paraId="00000076">
                <w:pPr>
                  <w:rPr>
                    <w:rFonts w:ascii="Verdana" w:cs="Verdana" w:eastAsia="Verdana" w:hAnsi="Verdana"/>
                    <w:sz w:val="20"/>
                    <w:szCs w:val="20"/>
                    <w:vertAlign w:val="baseline"/>
                  </w:rPr>
                </w:pPr>
                <w:r w:rsidDel="00000000" w:rsidR="00000000" w:rsidRPr="00000000">
                  <w:rPr>
                    <w:rtl w:val="0"/>
                  </w:rPr>
                </w:r>
              </w:p>
            </w:sdtContent>
          </w:sdt>
          <w:sdt>
            <w:sdtPr>
              <w:tag w:val="goog_rdk_119"/>
            </w:sdtPr>
            <w:sdtContent>
              <w:p w:rsidR="00000000" w:rsidDel="00000000" w:rsidP="00000000" w:rsidRDefault="00000000" w:rsidRPr="00000000" w14:paraId="00000077">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20"/>
            </w:sdtPr>
            <w:sdtContent>
              <w:p w:rsidR="00000000" w:rsidDel="00000000" w:rsidP="00000000" w:rsidRDefault="00000000" w:rsidRPr="00000000" w14:paraId="00000078">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21"/>
            </w:sdtPr>
            <w:sdtContent>
              <w:p w:rsidR="00000000" w:rsidDel="00000000" w:rsidP="00000000" w:rsidRDefault="00000000" w:rsidRPr="00000000" w14:paraId="00000079">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22"/>
            </w:sdtPr>
            <w:sdtContent>
              <w:p w:rsidR="00000000" w:rsidDel="00000000" w:rsidP="00000000" w:rsidRDefault="00000000" w:rsidRPr="00000000" w14:paraId="0000007A">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23"/>
            </w:sdtPr>
            <w:sdtContent>
              <w:p w:rsidR="00000000" w:rsidDel="00000000" w:rsidP="00000000" w:rsidRDefault="00000000" w:rsidRPr="00000000" w14:paraId="0000007B">
                <w:pPr>
                  <w:rPr>
                    <w:rFonts w:ascii="Verdana" w:cs="Verdana" w:eastAsia="Verdana" w:hAnsi="Verdana"/>
                    <w:sz w:val="20"/>
                    <w:szCs w:val="20"/>
                    <w:vertAlign w:val="baseline"/>
                  </w:rPr>
                </w:pPr>
                <w:r w:rsidDel="00000000" w:rsidR="00000000" w:rsidRPr="00000000">
                  <w:rPr>
                    <w:rtl w:val="0"/>
                  </w:rPr>
                </w:r>
              </w:p>
            </w:sdtContent>
          </w:sdt>
          <w:sdt>
            <w:sdtPr>
              <w:tag w:val="goog_rdk_124"/>
            </w:sdtPr>
            <w:sdtContent>
              <w:p w:rsidR="00000000" w:rsidDel="00000000" w:rsidP="00000000" w:rsidRDefault="00000000" w:rsidRPr="00000000" w14:paraId="0000007C">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25"/>
            </w:sdtPr>
            <w:sdtContent>
              <w:p w:rsidR="00000000" w:rsidDel="00000000" w:rsidP="00000000" w:rsidRDefault="00000000" w:rsidRPr="00000000" w14:paraId="0000007D">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26"/>
            </w:sdtPr>
            <w:sdtContent>
              <w:p w:rsidR="00000000" w:rsidDel="00000000" w:rsidP="00000000" w:rsidRDefault="00000000" w:rsidRPr="00000000" w14:paraId="0000007E">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27"/>
            </w:sdtPr>
            <w:sdtContent>
              <w:p w:rsidR="00000000" w:rsidDel="00000000" w:rsidP="00000000" w:rsidRDefault="00000000" w:rsidRPr="00000000" w14:paraId="0000007F">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28"/>
            </w:sdtPr>
            <w:sdtContent>
              <w:p w:rsidR="00000000" w:rsidDel="00000000" w:rsidP="00000000" w:rsidRDefault="00000000" w:rsidRPr="00000000" w14:paraId="00000080">
                <w:pPr>
                  <w:rPr>
                    <w:rFonts w:ascii="Verdana" w:cs="Verdana" w:eastAsia="Verdana" w:hAnsi="Verdana"/>
                    <w:sz w:val="20"/>
                    <w:szCs w:val="20"/>
                    <w:vertAlign w:val="baseline"/>
                  </w:rPr>
                </w:pPr>
                <w:r w:rsidDel="00000000" w:rsidR="00000000" w:rsidRPr="00000000">
                  <w:rPr>
                    <w:rtl w:val="0"/>
                  </w:rPr>
                </w:r>
              </w:p>
            </w:sdtContent>
          </w:sdt>
          <w:sdt>
            <w:sdtPr>
              <w:tag w:val="goog_rdk_129"/>
            </w:sdtPr>
            <w:sdtContent>
              <w:p w:rsidR="00000000" w:rsidDel="00000000" w:rsidP="00000000" w:rsidRDefault="00000000" w:rsidRPr="00000000" w14:paraId="00000081">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30"/>
            </w:sdtPr>
            <w:sdtContent>
              <w:p w:rsidR="00000000" w:rsidDel="00000000" w:rsidP="00000000" w:rsidRDefault="00000000" w:rsidRPr="00000000" w14:paraId="00000082">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31"/>
            </w:sdtPr>
            <w:sdtContent>
              <w:p w:rsidR="00000000" w:rsidDel="00000000" w:rsidP="00000000" w:rsidRDefault="00000000" w:rsidRPr="00000000" w14:paraId="00000083">
                <w:pPr>
                  <w:rPr>
                    <w:rFonts w:ascii="Verdana" w:cs="Verdana" w:eastAsia="Verdana" w:hAnsi="Verdana"/>
                    <w:sz w:val="20"/>
                    <w:szCs w:val="20"/>
                    <w:vertAlign w:val="baseline"/>
                  </w:rPr>
                </w:pPr>
                <w:r w:rsidDel="00000000" w:rsidR="00000000" w:rsidRPr="00000000">
                  <w:rPr>
                    <w:rtl w:val="0"/>
                  </w:rPr>
                </w:r>
              </w:p>
            </w:sdtContent>
          </w:sdt>
        </w:tc>
      </w:tr>
    </w:tbl>
    <w:sdt>
      <w:sdtPr>
        <w:tag w:val="goog_rdk_132"/>
      </w:sdtPr>
      <w:sdtContent>
        <w:p w:rsidR="00000000" w:rsidDel="00000000" w:rsidP="00000000" w:rsidRDefault="00000000" w:rsidRPr="00000000" w14:paraId="00000084">
          <w:pPr>
            <w:rPr>
              <w:rFonts w:ascii="Verdana" w:cs="Verdana" w:eastAsia="Verdana" w:hAnsi="Verdana"/>
              <w:sz w:val="20"/>
              <w:szCs w:val="20"/>
              <w:vertAlign w:val="baseline"/>
            </w:rPr>
          </w:pPr>
          <w:r w:rsidDel="00000000" w:rsidR="00000000" w:rsidRPr="00000000">
            <w:rPr>
              <w:rtl w:val="0"/>
            </w:rPr>
          </w:r>
        </w:p>
      </w:sdtContent>
    </w:sdt>
    <w:sdt>
      <w:sdtPr>
        <w:tag w:val="goog_rdk_133"/>
      </w:sdtPr>
      <w:sdtContent>
        <w:p w:rsidR="00000000" w:rsidDel="00000000" w:rsidP="00000000" w:rsidRDefault="00000000" w:rsidRPr="00000000" w14:paraId="00000085">
          <w:pPr>
            <w:rPr/>
          </w:pPr>
          <w:r w:rsidDel="00000000" w:rsidR="00000000" w:rsidRPr="00000000">
            <w:rPr>
              <w:rtl w:val="0"/>
            </w:rPr>
          </w:r>
        </w:p>
      </w:sdtContent>
    </w:sdt>
    <w:sdt>
      <w:sdtPr>
        <w:tag w:val="goog_rdk_134"/>
      </w:sdtPr>
      <w:sdtContent>
        <w:p w:rsidR="00000000" w:rsidDel="00000000" w:rsidP="00000000" w:rsidRDefault="00000000" w:rsidRPr="00000000" w14:paraId="00000086">
          <w:pPr>
            <w:rPr/>
          </w:pPr>
          <w:r w:rsidDel="00000000" w:rsidR="00000000" w:rsidRPr="00000000">
            <w:rPr>
              <w:rtl w:val="0"/>
            </w:rPr>
          </w:r>
        </w:p>
      </w:sdtContent>
    </w:sdt>
    <w:sdt>
      <w:sdtPr>
        <w:tag w:val="goog_rdk_135"/>
      </w:sdtPr>
      <w:sdtContent>
        <w:p w:rsidR="00000000" w:rsidDel="00000000" w:rsidP="00000000" w:rsidRDefault="00000000" w:rsidRPr="00000000" w14:paraId="00000087">
          <w:pPr>
            <w:rPr>
              <w:vertAlign w:val="baseline"/>
            </w:rPr>
          </w:pPr>
          <w:r w:rsidDel="00000000" w:rsidR="00000000" w:rsidRPr="00000000">
            <w:rPr>
              <w:rtl w:val="0"/>
            </w:rPr>
          </w:r>
        </w:p>
      </w:sdtContent>
    </w:sdt>
    <w:sdt>
      <w:sdtPr>
        <w:tag w:val="goog_rdk_136"/>
      </w:sdtPr>
      <w:sdtContent>
        <w:p w:rsidR="00000000" w:rsidDel="00000000" w:rsidP="00000000" w:rsidRDefault="00000000" w:rsidRPr="00000000" w14:paraId="00000088">
          <w:pPr>
            <w:rPr>
              <w:vertAlign w:val="baseline"/>
            </w:rPr>
          </w:pPr>
          <w:r w:rsidDel="00000000" w:rsidR="00000000" w:rsidRPr="00000000">
            <w:rPr>
              <w:rtl w:val="0"/>
            </w:rPr>
          </w:r>
        </w:p>
      </w:sdtContent>
    </w:sdt>
    <w:sdt>
      <w:sdtPr>
        <w:tag w:val="goog_rdk_137"/>
      </w:sdtPr>
      <w:sdtContent>
        <w:p w:rsidR="00000000" w:rsidDel="00000000" w:rsidP="00000000" w:rsidRDefault="00000000" w:rsidRPr="00000000" w14:paraId="00000089">
          <w:pPr>
            <w:rPr>
              <w:vertAlign w:val="baseline"/>
            </w:rPr>
          </w:pPr>
          <w:r w:rsidDel="00000000" w:rsidR="00000000" w:rsidRPr="00000000">
            <w:rPr>
              <w:rtl w:val="0"/>
            </w:rPr>
          </w:r>
        </w:p>
      </w:sdtContent>
    </w:sdt>
    <w:sdt>
      <w:sdtPr>
        <w:tag w:val="goog_rdk_138"/>
      </w:sdtPr>
      <w:sdtContent>
        <w:p w:rsidR="00000000" w:rsidDel="00000000" w:rsidP="00000000" w:rsidRDefault="00000000" w:rsidRPr="00000000" w14:paraId="0000008A">
          <w:pPr>
            <w:rPr>
              <w:vertAlign w:val="baseline"/>
            </w:rPr>
          </w:pPr>
          <w:r w:rsidDel="00000000" w:rsidR="00000000" w:rsidRPr="00000000">
            <w:rPr>
              <w:rtl w:val="0"/>
            </w:rPr>
          </w:r>
        </w:p>
      </w:sdtContent>
    </w:sdt>
    <w:tbl>
      <w:tblPr>
        <w:tblStyle w:val="Table5"/>
        <w:tblW w:w="875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755"/>
        <w:tblGridChange w:id="0">
          <w:tblGrid>
            <w:gridCol w:w="8755"/>
          </w:tblGrid>
        </w:tblGridChange>
      </w:tblGrid>
      <w:tr>
        <w:tc>
          <w:tcPr>
            <w:shd w:fill="cccccc" w:val="clear"/>
            <w:vAlign w:val="top"/>
          </w:tcPr>
          <w:sdt>
            <w:sdtPr>
              <w:tag w:val="goog_rdk_140"/>
            </w:sdtPr>
            <w:sdtContent>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Compulsory activities in</w:t>
                </w:r>
                <w:sdt>
                  <w:sdtPr>
                    <w:tag w:val="goog_rdk_139"/>
                  </w:sdtPr>
                  <w:sdtContent>
                    <w:ins w:author="Miriam Escudero Zapata" w:id="1" w:date="2019-07-08T11:06:56Z">
                      <w:r w:rsidDel="00000000" w:rsidR="00000000" w:rsidRPr="00000000">
                        <w:rPr>
                          <w:rFonts w:ascii="Verdana" w:cs="Verdana" w:eastAsia="Verdana" w:hAnsi="Verdana"/>
                          <w:sz w:val="20"/>
                          <w:szCs w:val="20"/>
                          <w:rtl w:val="0"/>
                        </w:rPr>
                        <w:t xml:space="preserve">/of</w:t>
                      </w:r>
                    </w:ins>
                  </w:sdtContent>
                </w:sdt>
                <w:r w:rsidDel="00000000" w:rsidR="00000000" w:rsidRPr="00000000">
                  <w:rPr>
                    <w:rFonts w:ascii="Verdana" w:cs="Verdana" w:eastAsia="Verdana" w:hAnsi="Verdana"/>
                    <w:sz w:val="20"/>
                    <w:szCs w:val="20"/>
                    <w:rtl w:val="0"/>
                  </w:rPr>
                  <w:t xml:space="preserve"> the program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sdtContent>
          </w:sdt>
        </w:tc>
      </w:tr>
    </w:tbl>
    <w:sdt>
      <w:sdtPr>
        <w:tag w:val="goog_rdk_141"/>
      </w:sdtPr>
      <w:sdtContent>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42"/>
      </w:sdtPr>
      <w:sdtContent>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43"/>
      </w:sdtPr>
      <w:sdtContent>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sz w:val="20"/>
              <w:szCs w:val="20"/>
              <w:rtl w:val="0"/>
            </w:rPr>
            <w:t xml:space="preserve">You must provide further details of the activities established in the verification report of the program</w:t>
          </w:r>
          <w:r w:rsidDel="00000000" w:rsidR="00000000" w:rsidRPr="00000000">
            <w:rPr>
              <w:rtl w:val="0"/>
            </w:rPr>
          </w:r>
        </w:p>
      </w:sdtContent>
    </w:sdt>
    <w:sdt>
      <w:sdtPr>
        <w:tag w:val="goog_rdk_144"/>
      </w:sdtPr>
      <w:sdtContent>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tbl>
      <w:tblPr>
        <w:tblStyle w:val="Table6"/>
        <w:tblW w:w="8647.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7"/>
        <w:tblGridChange w:id="0">
          <w:tblGrid>
            <w:gridCol w:w="8647"/>
          </w:tblGrid>
        </w:tblGridChange>
      </w:tblGrid>
      <w:tr>
        <w:trPr>
          <w:trHeight w:val="9280" w:hRule="atLeast"/>
        </w:trPr>
        <w:tc>
          <w:tcPr>
            <w:vAlign w:val="top"/>
          </w:tcPr>
          <w:sdt>
            <w:sdtPr>
              <w:tag w:val="goog_rdk_145"/>
            </w:sdtPr>
            <w:sdtContent>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tc>
      </w:tr>
    </w:tbl>
    <w:sdt>
      <w:sdtPr>
        <w:tag w:val="goog_rdk_146"/>
      </w:sdtPr>
      <w:sdtContent>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47"/>
      </w:sdtPr>
      <w:sdtContent>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48"/>
      </w:sdtPr>
      <w:sdtContent>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49"/>
      </w:sdtPr>
      <w:sdtContent>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tbl>
      <w:tblPr>
        <w:tblStyle w:val="Table7"/>
        <w:tblW w:w="863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638"/>
        <w:tblGridChange w:id="0">
          <w:tblGrid>
            <w:gridCol w:w="8638"/>
          </w:tblGrid>
        </w:tblGridChange>
      </w:tblGrid>
      <w:tr>
        <w:tc>
          <w:tcPr>
            <w:shd w:fill="cccccc" w:val="clear"/>
            <w:vAlign w:val="top"/>
          </w:tcPr>
          <w:sdt>
            <w:sdtPr>
              <w:tag w:val="goog_rdk_150"/>
            </w:sdtPr>
            <w:sdtContent>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r>
                <w:r w:rsidDel="00000000" w:rsidR="00000000" w:rsidRPr="00000000">
                  <w:rPr>
                    <w:rFonts w:ascii="Verdana" w:cs="Verdana" w:eastAsia="Verdana" w:hAnsi="Verdana"/>
                    <w:sz w:val="20"/>
                    <w:szCs w:val="20"/>
                    <w:rtl w:val="0"/>
                  </w:rPr>
                  <w:t xml:space="preserve">ttendance to courses and conferences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sdtContent>
          </w:sdt>
        </w:tc>
      </w:tr>
    </w:tbl>
    <w:sdt>
      <w:sdtPr>
        <w:tag w:val="goog_rdk_151"/>
      </w:sdtPr>
      <w:sdtContent>
        <w:p w:rsidR="00000000" w:rsidDel="00000000" w:rsidP="00000000" w:rsidRDefault="00000000" w:rsidRPr="00000000" w14:paraId="00000096">
          <w:pPr>
            <w:rPr>
              <w:rFonts w:ascii="Verdana" w:cs="Verdana" w:eastAsia="Verdana" w:hAnsi="Verdana"/>
              <w:sz w:val="20"/>
              <w:szCs w:val="20"/>
              <w:vertAlign w:val="baseline"/>
            </w:rPr>
          </w:pPr>
          <w:r w:rsidDel="00000000" w:rsidR="00000000" w:rsidRPr="00000000">
            <w:rPr>
              <w:rtl w:val="0"/>
            </w:rPr>
          </w:r>
        </w:p>
      </w:sdtContent>
    </w:sdt>
    <w:tbl>
      <w:tblPr>
        <w:tblStyle w:val="Table8"/>
        <w:tblW w:w="86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8"/>
        <w:tblGridChange w:id="0">
          <w:tblGrid>
            <w:gridCol w:w="8638"/>
          </w:tblGrid>
        </w:tblGridChange>
      </w:tblGrid>
      <w:tr>
        <w:tc>
          <w:tcPr>
            <w:vAlign w:val="top"/>
          </w:tcPr>
          <w:sdt>
            <w:sdtPr>
              <w:tag w:val="goog_rdk_152"/>
            </w:sdtPr>
            <w:sdtContent>
              <w:p w:rsidR="00000000" w:rsidDel="00000000" w:rsidP="00000000" w:rsidRDefault="00000000" w:rsidRPr="00000000" w14:paraId="00000097">
                <w:pPr>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rtl w:val="0"/>
                  </w:rPr>
                  <w:t xml:space="preserve">Academic year</w:t>
                </w:r>
                <w:r w:rsidDel="00000000" w:rsidR="00000000" w:rsidRPr="00000000">
                  <w:rPr>
                    <w:rFonts w:ascii="Verdana" w:cs="Verdana" w:eastAsia="Verdana" w:hAnsi="Verdana"/>
                    <w:sz w:val="20"/>
                    <w:szCs w:val="20"/>
                    <w:vertAlign w:val="baseline"/>
                    <w:rtl w:val="0"/>
                  </w:rPr>
                  <w:t xml:space="preserve">:</w:t>
                </w:r>
              </w:p>
            </w:sdtContent>
          </w:sdt>
        </w:tc>
      </w:tr>
    </w:tbl>
    <w:sdt>
      <w:sdtPr>
        <w:tag w:val="goog_rdk_153"/>
      </w:sdtPr>
      <w:sdtContent>
        <w:p w:rsidR="00000000" w:rsidDel="00000000" w:rsidP="00000000" w:rsidRDefault="00000000" w:rsidRPr="00000000" w14:paraId="00000098">
          <w:pPr>
            <w:rPr>
              <w:rFonts w:ascii="Verdana" w:cs="Verdana" w:eastAsia="Verdana" w:hAnsi="Verdana"/>
              <w:sz w:val="20"/>
              <w:szCs w:val="20"/>
              <w:vertAlign w:val="baseline"/>
            </w:rPr>
          </w:pPr>
          <w:r w:rsidDel="00000000" w:rsidR="00000000" w:rsidRPr="00000000">
            <w:rPr>
              <w:rtl w:val="0"/>
            </w:rPr>
          </w:r>
        </w:p>
      </w:sdtContent>
    </w:sdt>
    <w:tbl>
      <w:tblPr>
        <w:tblStyle w:val="Table9"/>
        <w:tblW w:w="86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134"/>
        <w:gridCol w:w="993"/>
        <w:gridCol w:w="1849"/>
        <w:gridCol w:w="1728"/>
        <w:tblGridChange w:id="0">
          <w:tblGrid>
            <w:gridCol w:w="2943"/>
            <w:gridCol w:w="1134"/>
            <w:gridCol w:w="993"/>
            <w:gridCol w:w="1849"/>
            <w:gridCol w:w="1728"/>
          </w:tblGrid>
        </w:tblGridChange>
      </w:tblGrid>
      <w:tr>
        <w:trPr>
          <w:trHeight w:val="140" w:hRule="atLeast"/>
        </w:trPr>
        <w:tc>
          <w:tcPr>
            <w:vAlign w:val="top"/>
          </w:tcPr>
          <w:sdt>
            <w:sdtPr>
              <w:tag w:val="goog_rdk_154"/>
            </w:sdtPr>
            <w:sdtContent>
              <w:p w:rsidR="00000000" w:rsidDel="00000000" w:rsidP="00000000" w:rsidRDefault="00000000" w:rsidRPr="00000000" w14:paraId="00000099">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Course details</w:t>
                </w:r>
                <w:r w:rsidDel="00000000" w:rsidR="00000000" w:rsidRPr="00000000">
                  <w:rPr>
                    <w:rtl w:val="0"/>
                  </w:rPr>
                </w:r>
              </w:p>
            </w:sdtContent>
          </w:sdt>
        </w:tc>
        <w:tc>
          <w:tcPr>
            <w:vAlign w:val="top"/>
          </w:tcPr>
          <w:sdt>
            <w:sdtPr>
              <w:tag w:val="goog_rdk_155"/>
            </w:sdtPr>
            <w:sdtContent>
              <w:p w:rsidR="00000000" w:rsidDel="00000000" w:rsidP="00000000" w:rsidRDefault="00000000" w:rsidRPr="00000000" w14:paraId="0000009A">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Date</w:t>
                </w:r>
                <w:r w:rsidDel="00000000" w:rsidR="00000000" w:rsidRPr="00000000">
                  <w:rPr>
                    <w:rtl w:val="0"/>
                  </w:rPr>
                </w:r>
              </w:p>
            </w:sdtContent>
          </w:sdt>
        </w:tc>
        <w:tc>
          <w:tcPr>
            <w:vAlign w:val="top"/>
          </w:tcPr>
          <w:sdt>
            <w:sdtPr>
              <w:tag w:val="goog_rdk_156"/>
            </w:sdtPr>
            <w:sdtContent>
              <w:p w:rsidR="00000000" w:rsidDel="00000000" w:rsidP="00000000" w:rsidRDefault="00000000" w:rsidRPr="00000000" w14:paraId="0000009B">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Hours</w:t>
                </w:r>
                <w:r w:rsidDel="00000000" w:rsidR="00000000" w:rsidRPr="00000000">
                  <w:rPr>
                    <w:rtl w:val="0"/>
                  </w:rPr>
                </w:r>
              </w:p>
            </w:sdtContent>
          </w:sdt>
        </w:tc>
        <w:tc>
          <w:tcPr>
            <w:vAlign w:val="top"/>
          </w:tcPr>
          <w:sdt>
            <w:sdtPr>
              <w:tag w:val="goog_rdk_157"/>
            </w:sdtPr>
            <w:sdtContent>
              <w:p w:rsidR="00000000" w:rsidDel="00000000" w:rsidP="00000000" w:rsidRDefault="00000000" w:rsidRPr="00000000" w14:paraId="0000009C">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Comments</w:t>
                </w:r>
                <w:r w:rsidDel="00000000" w:rsidR="00000000" w:rsidRPr="00000000">
                  <w:rPr>
                    <w:rtl w:val="0"/>
                  </w:rPr>
                </w:r>
              </w:p>
            </w:sdtContent>
          </w:sdt>
        </w:tc>
        <w:tc>
          <w:tcPr>
            <w:vAlign w:val="top"/>
          </w:tcPr>
          <w:sdt>
            <w:sdtPr>
              <w:tag w:val="goog_rdk_158"/>
            </w:sdtPr>
            <w:sdtContent>
              <w:p w:rsidR="00000000" w:rsidDel="00000000" w:rsidP="00000000" w:rsidRDefault="00000000" w:rsidRPr="00000000" w14:paraId="0000009D">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Supervisor Signature</w:t>
                </w:r>
                <w:r w:rsidDel="00000000" w:rsidR="00000000" w:rsidRPr="00000000">
                  <w:rPr>
                    <w:rtl w:val="0"/>
                  </w:rPr>
                </w:r>
              </w:p>
            </w:sdtContent>
          </w:sdt>
        </w:tc>
      </w:tr>
      <w:tr>
        <w:tc>
          <w:tcPr>
            <w:vAlign w:val="top"/>
          </w:tcPr>
          <w:sdt>
            <w:sdtPr>
              <w:tag w:val="goog_rdk_159"/>
            </w:sdtPr>
            <w:sdtContent>
              <w:p w:rsidR="00000000" w:rsidDel="00000000" w:rsidP="00000000" w:rsidRDefault="00000000" w:rsidRPr="00000000" w14:paraId="0000009E">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60"/>
            </w:sdtPr>
            <w:sdtContent>
              <w:p w:rsidR="00000000" w:rsidDel="00000000" w:rsidP="00000000" w:rsidRDefault="00000000" w:rsidRPr="00000000" w14:paraId="0000009F">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61"/>
            </w:sdtPr>
            <w:sdtContent>
              <w:p w:rsidR="00000000" w:rsidDel="00000000" w:rsidP="00000000" w:rsidRDefault="00000000" w:rsidRPr="00000000" w14:paraId="000000A0">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62"/>
            </w:sdtPr>
            <w:sdtContent>
              <w:p w:rsidR="00000000" w:rsidDel="00000000" w:rsidP="00000000" w:rsidRDefault="00000000" w:rsidRPr="00000000" w14:paraId="000000A1">
                <w:pPr>
                  <w:rPr>
                    <w:rFonts w:ascii="Verdana" w:cs="Verdana" w:eastAsia="Verdana" w:hAnsi="Verdana"/>
                    <w:sz w:val="20"/>
                    <w:szCs w:val="20"/>
                    <w:vertAlign w:val="baseline"/>
                  </w:rPr>
                </w:pPr>
                <w:r w:rsidDel="00000000" w:rsidR="00000000" w:rsidRPr="00000000">
                  <w:rPr>
                    <w:rtl w:val="0"/>
                  </w:rPr>
                </w:r>
              </w:p>
            </w:sdtContent>
          </w:sdt>
          <w:sdt>
            <w:sdtPr>
              <w:tag w:val="goog_rdk_163"/>
            </w:sdtPr>
            <w:sdtContent>
              <w:p w:rsidR="00000000" w:rsidDel="00000000" w:rsidP="00000000" w:rsidRDefault="00000000" w:rsidRPr="00000000" w14:paraId="000000A2">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64"/>
            </w:sdtPr>
            <w:sdtContent>
              <w:p w:rsidR="00000000" w:rsidDel="00000000" w:rsidP="00000000" w:rsidRDefault="00000000" w:rsidRPr="00000000" w14:paraId="000000A3">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65"/>
            </w:sdtPr>
            <w:sdtContent>
              <w:p w:rsidR="00000000" w:rsidDel="00000000" w:rsidP="00000000" w:rsidRDefault="00000000" w:rsidRPr="00000000" w14:paraId="000000A4">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66"/>
            </w:sdtPr>
            <w:sdtContent>
              <w:p w:rsidR="00000000" w:rsidDel="00000000" w:rsidP="00000000" w:rsidRDefault="00000000" w:rsidRPr="00000000" w14:paraId="000000A5">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67"/>
            </w:sdtPr>
            <w:sdtContent>
              <w:p w:rsidR="00000000" w:rsidDel="00000000" w:rsidP="00000000" w:rsidRDefault="00000000" w:rsidRPr="00000000" w14:paraId="000000A6">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68"/>
            </w:sdtPr>
            <w:sdtContent>
              <w:p w:rsidR="00000000" w:rsidDel="00000000" w:rsidP="00000000" w:rsidRDefault="00000000" w:rsidRPr="00000000" w14:paraId="000000A7">
                <w:pPr>
                  <w:rPr>
                    <w:rFonts w:ascii="Verdana" w:cs="Verdana" w:eastAsia="Verdana" w:hAnsi="Verdana"/>
                    <w:sz w:val="20"/>
                    <w:szCs w:val="20"/>
                    <w:vertAlign w:val="baseline"/>
                  </w:rPr>
                </w:pPr>
                <w:r w:rsidDel="00000000" w:rsidR="00000000" w:rsidRPr="00000000">
                  <w:rPr>
                    <w:rtl w:val="0"/>
                  </w:rPr>
                </w:r>
              </w:p>
            </w:sdtContent>
          </w:sdt>
          <w:sdt>
            <w:sdtPr>
              <w:tag w:val="goog_rdk_169"/>
            </w:sdtPr>
            <w:sdtContent>
              <w:p w:rsidR="00000000" w:rsidDel="00000000" w:rsidP="00000000" w:rsidRDefault="00000000" w:rsidRPr="00000000" w14:paraId="000000A8">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70"/>
            </w:sdtPr>
            <w:sdtContent>
              <w:p w:rsidR="00000000" w:rsidDel="00000000" w:rsidP="00000000" w:rsidRDefault="00000000" w:rsidRPr="00000000" w14:paraId="000000A9">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71"/>
            </w:sdtPr>
            <w:sdtContent>
              <w:p w:rsidR="00000000" w:rsidDel="00000000" w:rsidP="00000000" w:rsidRDefault="00000000" w:rsidRPr="00000000" w14:paraId="000000AA">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72"/>
            </w:sdtPr>
            <w:sdtContent>
              <w:p w:rsidR="00000000" w:rsidDel="00000000" w:rsidP="00000000" w:rsidRDefault="00000000" w:rsidRPr="00000000" w14:paraId="000000AB">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73"/>
            </w:sdtPr>
            <w:sdtContent>
              <w:p w:rsidR="00000000" w:rsidDel="00000000" w:rsidP="00000000" w:rsidRDefault="00000000" w:rsidRPr="00000000" w14:paraId="000000AC">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74"/>
            </w:sdtPr>
            <w:sdtContent>
              <w:p w:rsidR="00000000" w:rsidDel="00000000" w:rsidP="00000000" w:rsidRDefault="00000000" w:rsidRPr="00000000" w14:paraId="000000AD">
                <w:pPr>
                  <w:rPr>
                    <w:rFonts w:ascii="Verdana" w:cs="Verdana" w:eastAsia="Verdana" w:hAnsi="Verdana"/>
                    <w:sz w:val="20"/>
                    <w:szCs w:val="20"/>
                    <w:vertAlign w:val="baseline"/>
                  </w:rPr>
                </w:pPr>
                <w:r w:rsidDel="00000000" w:rsidR="00000000" w:rsidRPr="00000000">
                  <w:rPr>
                    <w:rtl w:val="0"/>
                  </w:rPr>
                </w:r>
              </w:p>
            </w:sdtContent>
          </w:sdt>
          <w:sdt>
            <w:sdtPr>
              <w:tag w:val="goog_rdk_175"/>
            </w:sdtPr>
            <w:sdtContent>
              <w:p w:rsidR="00000000" w:rsidDel="00000000" w:rsidP="00000000" w:rsidRDefault="00000000" w:rsidRPr="00000000" w14:paraId="000000AE">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76"/>
            </w:sdtPr>
            <w:sdtContent>
              <w:p w:rsidR="00000000" w:rsidDel="00000000" w:rsidP="00000000" w:rsidRDefault="00000000" w:rsidRPr="00000000" w14:paraId="000000AF">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77"/>
            </w:sdtPr>
            <w:sdtContent>
              <w:p w:rsidR="00000000" w:rsidDel="00000000" w:rsidP="00000000" w:rsidRDefault="00000000" w:rsidRPr="00000000" w14:paraId="000000B0">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78"/>
            </w:sdtPr>
            <w:sdtContent>
              <w:p w:rsidR="00000000" w:rsidDel="00000000" w:rsidP="00000000" w:rsidRDefault="00000000" w:rsidRPr="00000000" w14:paraId="000000B1">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79"/>
            </w:sdtPr>
            <w:sdtContent>
              <w:p w:rsidR="00000000" w:rsidDel="00000000" w:rsidP="00000000" w:rsidRDefault="00000000" w:rsidRPr="00000000" w14:paraId="000000B2">
                <w:pPr>
                  <w:rPr>
                    <w:rFonts w:ascii="Verdana" w:cs="Verdana" w:eastAsia="Verdana" w:hAnsi="Verdana"/>
                    <w:sz w:val="20"/>
                    <w:szCs w:val="20"/>
                    <w:vertAlign w:val="baseline"/>
                  </w:rPr>
                </w:pPr>
                <w:r w:rsidDel="00000000" w:rsidR="00000000" w:rsidRPr="00000000">
                  <w:rPr>
                    <w:rtl w:val="0"/>
                  </w:rPr>
                </w:r>
              </w:p>
            </w:sdtContent>
          </w:sdt>
          <w:sdt>
            <w:sdtPr>
              <w:tag w:val="goog_rdk_180"/>
            </w:sdtPr>
            <w:sdtContent>
              <w:p w:rsidR="00000000" w:rsidDel="00000000" w:rsidP="00000000" w:rsidRDefault="00000000" w:rsidRPr="00000000" w14:paraId="000000B3">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81"/>
            </w:sdtPr>
            <w:sdtContent>
              <w:p w:rsidR="00000000" w:rsidDel="00000000" w:rsidP="00000000" w:rsidRDefault="00000000" w:rsidRPr="00000000" w14:paraId="000000B4">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82"/>
            </w:sdtPr>
            <w:sdtContent>
              <w:p w:rsidR="00000000" w:rsidDel="00000000" w:rsidP="00000000" w:rsidRDefault="00000000" w:rsidRPr="00000000" w14:paraId="000000B5">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83"/>
            </w:sdtPr>
            <w:sdtContent>
              <w:p w:rsidR="00000000" w:rsidDel="00000000" w:rsidP="00000000" w:rsidRDefault="00000000" w:rsidRPr="00000000" w14:paraId="000000B6">
                <w:pPr>
                  <w:rPr>
                    <w:rFonts w:ascii="Verdana" w:cs="Verdana" w:eastAsia="Verdana" w:hAnsi="Verdana"/>
                    <w:sz w:val="20"/>
                    <w:szCs w:val="20"/>
                    <w:vertAlign w:val="baseline"/>
                  </w:rPr>
                </w:pPr>
                <w:r w:rsidDel="00000000" w:rsidR="00000000" w:rsidRPr="00000000">
                  <w:rPr>
                    <w:rtl w:val="0"/>
                  </w:rPr>
                </w:r>
              </w:p>
            </w:sdtContent>
          </w:sdt>
          <w:sdt>
            <w:sdtPr>
              <w:tag w:val="goog_rdk_184"/>
            </w:sdtPr>
            <w:sdtContent>
              <w:p w:rsidR="00000000" w:rsidDel="00000000" w:rsidP="00000000" w:rsidRDefault="00000000" w:rsidRPr="00000000" w14:paraId="000000B7">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85"/>
            </w:sdtPr>
            <w:sdtContent>
              <w:p w:rsidR="00000000" w:rsidDel="00000000" w:rsidP="00000000" w:rsidRDefault="00000000" w:rsidRPr="00000000" w14:paraId="000000B8">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86"/>
            </w:sdtPr>
            <w:sdtContent>
              <w:p w:rsidR="00000000" w:rsidDel="00000000" w:rsidP="00000000" w:rsidRDefault="00000000" w:rsidRPr="00000000" w14:paraId="000000B9">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87"/>
            </w:sdtPr>
            <w:sdtContent>
              <w:p w:rsidR="00000000" w:rsidDel="00000000" w:rsidP="00000000" w:rsidRDefault="00000000" w:rsidRPr="00000000" w14:paraId="000000BA">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88"/>
            </w:sdtPr>
            <w:sdtContent>
              <w:p w:rsidR="00000000" w:rsidDel="00000000" w:rsidP="00000000" w:rsidRDefault="00000000" w:rsidRPr="00000000" w14:paraId="000000BB">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189"/>
            </w:sdtPr>
            <w:sdtContent>
              <w:p w:rsidR="00000000" w:rsidDel="00000000" w:rsidP="00000000" w:rsidRDefault="00000000" w:rsidRPr="00000000" w14:paraId="000000BC">
                <w:pPr>
                  <w:rPr>
                    <w:rFonts w:ascii="Verdana" w:cs="Verdana" w:eastAsia="Verdana" w:hAnsi="Verdana"/>
                    <w:sz w:val="20"/>
                    <w:szCs w:val="20"/>
                    <w:vertAlign w:val="baseline"/>
                  </w:rPr>
                </w:pPr>
                <w:r w:rsidDel="00000000" w:rsidR="00000000" w:rsidRPr="00000000">
                  <w:rPr>
                    <w:rtl w:val="0"/>
                  </w:rPr>
                </w:r>
              </w:p>
            </w:sdtContent>
          </w:sdt>
          <w:sdt>
            <w:sdtPr>
              <w:tag w:val="goog_rdk_190"/>
            </w:sdtPr>
            <w:sdtContent>
              <w:p w:rsidR="00000000" w:rsidDel="00000000" w:rsidP="00000000" w:rsidRDefault="00000000" w:rsidRPr="00000000" w14:paraId="000000BD">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91"/>
            </w:sdtPr>
            <w:sdtContent>
              <w:p w:rsidR="00000000" w:rsidDel="00000000" w:rsidP="00000000" w:rsidRDefault="00000000" w:rsidRPr="00000000" w14:paraId="000000BE">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92"/>
            </w:sdtPr>
            <w:sdtContent>
              <w:p w:rsidR="00000000" w:rsidDel="00000000" w:rsidP="00000000" w:rsidRDefault="00000000" w:rsidRPr="00000000" w14:paraId="000000BF">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93"/>
            </w:sdtPr>
            <w:sdtContent>
              <w:p w:rsidR="00000000" w:rsidDel="00000000" w:rsidP="00000000" w:rsidRDefault="00000000" w:rsidRPr="00000000" w14:paraId="000000C0">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94"/>
            </w:sdtPr>
            <w:sdtContent>
              <w:p w:rsidR="00000000" w:rsidDel="00000000" w:rsidP="00000000" w:rsidRDefault="00000000" w:rsidRPr="00000000" w14:paraId="000000C1">
                <w:pPr>
                  <w:rPr>
                    <w:rFonts w:ascii="Verdana" w:cs="Verdana" w:eastAsia="Verdana" w:hAnsi="Verdana"/>
                    <w:sz w:val="20"/>
                    <w:szCs w:val="20"/>
                    <w:vertAlign w:val="baseline"/>
                  </w:rPr>
                </w:pPr>
                <w:r w:rsidDel="00000000" w:rsidR="00000000" w:rsidRPr="00000000">
                  <w:rPr>
                    <w:rtl w:val="0"/>
                  </w:rPr>
                </w:r>
              </w:p>
            </w:sdtContent>
          </w:sdt>
        </w:tc>
      </w:tr>
    </w:tbl>
    <w:sdt>
      <w:sdtPr>
        <w:tag w:val="goog_rdk_195"/>
      </w:sdtPr>
      <w:sdtContent>
        <w:p w:rsidR="00000000" w:rsidDel="00000000" w:rsidP="00000000" w:rsidRDefault="00000000" w:rsidRPr="00000000" w14:paraId="000000C2">
          <w:pPr>
            <w:rPr>
              <w:rFonts w:ascii="Verdana" w:cs="Verdana" w:eastAsia="Verdana" w:hAnsi="Verdana"/>
              <w:sz w:val="20"/>
              <w:szCs w:val="20"/>
              <w:vertAlign w:val="baseline"/>
            </w:rPr>
          </w:pPr>
          <w:r w:rsidDel="00000000" w:rsidR="00000000" w:rsidRPr="00000000">
            <w:rPr>
              <w:rtl w:val="0"/>
            </w:rPr>
          </w:r>
        </w:p>
      </w:sdtContent>
    </w:sdt>
    <w:sdt>
      <w:sdtPr>
        <w:tag w:val="goog_rdk_196"/>
      </w:sdtPr>
      <w:sdtContent>
        <w:p w:rsidR="00000000" w:rsidDel="00000000" w:rsidP="00000000" w:rsidRDefault="00000000" w:rsidRPr="00000000" w14:paraId="000000C3">
          <w:pPr>
            <w:rPr>
              <w:rFonts w:ascii="Verdana" w:cs="Verdana" w:eastAsia="Verdana" w:hAnsi="Verdana"/>
              <w:b w:val="0"/>
              <w:i w:val="0"/>
              <w:smallCaps w:val="0"/>
              <w:strike w:val="0"/>
              <w:color w:val="000000"/>
              <w:sz w:val="20"/>
              <w:szCs w:val="20"/>
              <w:highlight w:val="yellow"/>
              <w:u w:val="none"/>
              <w:vertAlign w:val="baseline"/>
            </w:rPr>
          </w:pPr>
          <w:r w:rsidDel="00000000" w:rsidR="00000000" w:rsidRPr="00000000">
            <w:rPr>
              <w:rFonts w:ascii="Verdana" w:cs="Verdana" w:eastAsia="Verdana" w:hAnsi="Verdana"/>
              <w:sz w:val="20"/>
              <w:szCs w:val="20"/>
              <w:rtl w:val="0"/>
            </w:rPr>
            <w:t xml:space="preserve">(Please, use as many copies as needed for each academic year)</w:t>
          </w:r>
          <w:r w:rsidDel="00000000" w:rsidR="00000000" w:rsidRPr="00000000">
            <w:rPr>
              <w:rtl w:val="0"/>
            </w:rPr>
          </w:r>
        </w:p>
      </w:sdtContent>
    </w:sdt>
    <w:sdt>
      <w:sdtPr>
        <w:tag w:val="goog_rdk_197"/>
      </w:sdtPr>
      <w:sdtContent>
        <w:p w:rsidR="00000000" w:rsidDel="00000000" w:rsidP="00000000" w:rsidRDefault="00000000" w:rsidRPr="00000000" w14:paraId="000000C4">
          <w:pPr>
            <w:rPr>
              <w:rFonts w:ascii="Verdana" w:cs="Verdana" w:eastAsia="Verdana" w:hAnsi="Verdana"/>
              <w:sz w:val="20"/>
              <w:szCs w:val="20"/>
              <w:vertAlign w:val="baseline"/>
            </w:rPr>
          </w:pPr>
          <w:r w:rsidDel="00000000" w:rsidR="00000000" w:rsidRPr="00000000">
            <w:rPr>
              <w:rtl w:val="0"/>
            </w:rPr>
          </w:r>
        </w:p>
      </w:sdtContent>
    </w:sdt>
    <w:sdt>
      <w:sdtPr>
        <w:tag w:val="goog_rdk_198"/>
      </w:sdtPr>
      <w:sdtContent>
        <w:p w:rsidR="00000000" w:rsidDel="00000000" w:rsidP="00000000" w:rsidRDefault="00000000" w:rsidRPr="00000000" w14:paraId="000000C5">
          <w:pPr>
            <w:keepNext w:val="0"/>
            <w:keepLines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c0c0c0"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w:t>
          </w:r>
          <w:r w:rsidDel="00000000" w:rsidR="00000000" w:rsidRPr="00000000">
            <w:rPr>
              <w:rFonts w:ascii="Verdana" w:cs="Verdana" w:eastAsia="Verdana" w:hAnsi="Verdana"/>
              <w:sz w:val="20"/>
              <w:szCs w:val="20"/>
              <w:rtl w:val="0"/>
            </w:rPr>
            <w:t xml:space="preserve">ther academic training activities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sdtContent>
    </w:sdt>
    <w:sdt>
      <w:sdtPr>
        <w:tag w:val="goog_rdk_199"/>
      </w:sdtPr>
      <w:sdtContent>
        <w:p w:rsidR="00000000" w:rsidDel="00000000" w:rsidP="00000000" w:rsidRDefault="00000000" w:rsidRPr="00000000" w14:paraId="000000C6">
          <w:pPr>
            <w:rPr>
              <w:rFonts w:ascii="Verdana" w:cs="Verdana" w:eastAsia="Verdana" w:hAnsi="Verdana"/>
              <w:sz w:val="20"/>
              <w:szCs w:val="20"/>
              <w:vertAlign w:val="baseline"/>
            </w:rPr>
          </w:pPr>
          <w:r w:rsidDel="00000000" w:rsidR="00000000" w:rsidRPr="00000000">
            <w:rPr>
              <w:rtl w:val="0"/>
            </w:rPr>
          </w:r>
        </w:p>
      </w:sdtContent>
    </w:sdt>
    <w:tbl>
      <w:tblPr>
        <w:tblStyle w:val="Table10"/>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55"/>
        <w:tblGridChange w:id="0">
          <w:tblGrid>
            <w:gridCol w:w="8755"/>
          </w:tblGrid>
        </w:tblGridChange>
      </w:tblGrid>
      <w:tr>
        <w:tc>
          <w:tcPr>
            <w:vAlign w:val="top"/>
          </w:tcPr>
          <w:sdt>
            <w:sdtPr>
              <w:tag w:val="goog_rdk_200"/>
            </w:sdtPr>
            <w:sdtContent>
              <w:p w:rsidR="00000000" w:rsidDel="00000000" w:rsidP="00000000" w:rsidRDefault="00000000" w:rsidRPr="00000000" w14:paraId="000000C7">
                <w:pPr>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rtl w:val="0"/>
                  </w:rPr>
                  <w:t xml:space="preserve">Academic year</w:t>
                </w:r>
                <w:r w:rsidDel="00000000" w:rsidR="00000000" w:rsidRPr="00000000">
                  <w:rPr>
                    <w:rFonts w:ascii="Verdana" w:cs="Verdana" w:eastAsia="Verdana" w:hAnsi="Verdana"/>
                    <w:sz w:val="20"/>
                    <w:szCs w:val="20"/>
                    <w:vertAlign w:val="baseline"/>
                    <w:rtl w:val="0"/>
                  </w:rPr>
                  <w:t xml:space="preserve">:</w:t>
                </w:r>
              </w:p>
            </w:sdtContent>
          </w:sdt>
        </w:tc>
      </w:tr>
    </w:tbl>
    <w:sdt>
      <w:sdtPr>
        <w:tag w:val="goog_rdk_201"/>
      </w:sdtPr>
      <w:sdtContent>
        <w:p w:rsidR="00000000" w:rsidDel="00000000" w:rsidP="00000000" w:rsidRDefault="00000000" w:rsidRPr="00000000" w14:paraId="000000C8">
          <w:pPr>
            <w:rPr>
              <w:rFonts w:ascii="Verdana" w:cs="Verdana" w:eastAsia="Verdana" w:hAnsi="Verdana"/>
              <w:sz w:val="20"/>
              <w:szCs w:val="20"/>
              <w:vertAlign w:val="baseline"/>
            </w:rPr>
          </w:pPr>
          <w:r w:rsidDel="00000000" w:rsidR="00000000" w:rsidRPr="00000000">
            <w:rPr>
              <w:rtl w:val="0"/>
            </w:rPr>
          </w:r>
        </w:p>
      </w:sdtContent>
    </w:sdt>
    <w:tbl>
      <w:tblPr>
        <w:tblStyle w:val="Table11"/>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134"/>
        <w:gridCol w:w="2835"/>
        <w:gridCol w:w="1843"/>
        <w:tblGridChange w:id="0">
          <w:tblGrid>
            <w:gridCol w:w="2943"/>
            <w:gridCol w:w="1134"/>
            <w:gridCol w:w="2835"/>
            <w:gridCol w:w="1843"/>
          </w:tblGrid>
        </w:tblGridChange>
      </w:tblGrid>
      <w:tr>
        <w:trPr>
          <w:trHeight w:val="140" w:hRule="atLeast"/>
        </w:trPr>
        <w:tc>
          <w:tcPr>
            <w:vAlign w:val="top"/>
          </w:tcPr>
          <w:sdt>
            <w:sdtPr>
              <w:tag w:val="goog_rdk_202"/>
            </w:sdtPr>
            <w:sdtContent>
              <w:p w:rsidR="00000000" w:rsidDel="00000000" w:rsidP="00000000" w:rsidRDefault="00000000" w:rsidRPr="00000000" w14:paraId="000000C9">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Activity details</w:t>
                </w:r>
                <w:r w:rsidDel="00000000" w:rsidR="00000000" w:rsidRPr="00000000">
                  <w:rPr>
                    <w:rtl w:val="0"/>
                  </w:rPr>
                </w:r>
              </w:p>
            </w:sdtContent>
          </w:sdt>
        </w:tc>
        <w:tc>
          <w:tcPr>
            <w:vAlign w:val="top"/>
          </w:tcPr>
          <w:sdt>
            <w:sdtPr>
              <w:tag w:val="goog_rdk_203"/>
            </w:sdtPr>
            <w:sdtContent>
              <w:p w:rsidR="00000000" w:rsidDel="00000000" w:rsidP="00000000" w:rsidRDefault="00000000" w:rsidRPr="00000000" w14:paraId="000000CA">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Date</w:t>
                </w:r>
                <w:r w:rsidDel="00000000" w:rsidR="00000000" w:rsidRPr="00000000">
                  <w:rPr>
                    <w:rtl w:val="0"/>
                  </w:rPr>
                </w:r>
              </w:p>
            </w:sdtContent>
          </w:sdt>
        </w:tc>
        <w:tc>
          <w:tcPr>
            <w:vAlign w:val="top"/>
          </w:tcPr>
          <w:sdt>
            <w:sdtPr>
              <w:tag w:val="goog_rdk_204"/>
            </w:sdtPr>
            <w:sdtContent>
              <w:p w:rsidR="00000000" w:rsidDel="00000000" w:rsidP="00000000" w:rsidRDefault="00000000" w:rsidRPr="00000000" w14:paraId="000000CB">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Comments</w:t>
                </w:r>
                <w:r w:rsidDel="00000000" w:rsidR="00000000" w:rsidRPr="00000000">
                  <w:rPr>
                    <w:rtl w:val="0"/>
                  </w:rPr>
                </w:r>
              </w:p>
            </w:sdtContent>
          </w:sdt>
        </w:tc>
        <w:tc>
          <w:tcPr>
            <w:vAlign w:val="top"/>
          </w:tcPr>
          <w:sdt>
            <w:sdtPr>
              <w:tag w:val="goog_rdk_205"/>
            </w:sdtPr>
            <w:sdtContent>
              <w:p w:rsidR="00000000" w:rsidDel="00000000" w:rsidP="00000000" w:rsidRDefault="00000000" w:rsidRPr="00000000" w14:paraId="000000CC">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Supervisor signature</w:t>
                </w:r>
                <w:r w:rsidDel="00000000" w:rsidR="00000000" w:rsidRPr="00000000">
                  <w:rPr>
                    <w:rtl w:val="0"/>
                  </w:rPr>
                </w:r>
              </w:p>
            </w:sdtContent>
          </w:sdt>
        </w:tc>
      </w:tr>
      <w:tr>
        <w:tc>
          <w:tcPr>
            <w:vAlign w:val="top"/>
          </w:tcPr>
          <w:sdt>
            <w:sdtPr>
              <w:tag w:val="goog_rdk_206"/>
            </w:sdtPr>
            <w:sdtContent>
              <w:p w:rsidR="00000000" w:rsidDel="00000000" w:rsidP="00000000" w:rsidRDefault="00000000" w:rsidRPr="00000000" w14:paraId="000000CD">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07"/>
            </w:sdtPr>
            <w:sdtContent>
              <w:p w:rsidR="00000000" w:rsidDel="00000000" w:rsidP="00000000" w:rsidRDefault="00000000" w:rsidRPr="00000000" w14:paraId="000000CE">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08"/>
            </w:sdtPr>
            <w:sdtContent>
              <w:p w:rsidR="00000000" w:rsidDel="00000000" w:rsidP="00000000" w:rsidRDefault="00000000" w:rsidRPr="00000000" w14:paraId="000000CF">
                <w:pPr>
                  <w:rPr>
                    <w:rFonts w:ascii="Verdana" w:cs="Verdana" w:eastAsia="Verdana" w:hAnsi="Verdana"/>
                    <w:sz w:val="20"/>
                    <w:szCs w:val="20"/>
                    <w:vertAlign w:val="baseline"/>
                  </w:rPr>
                </w:pPr>
                <w:r w:rsidDel="00000000" w:rsidR="00000000" w:rsidRPr="00000000">
                  <w:rPr>
                    <w:rtl w:val="0"/>
                  </w:rPr>
                </w:r>
              </w:p>
            </w:sdtContent>
          </w:sdt>
          <w:sdt>
            <w:sdtPr>
              <w:tag w:val="goog_rdk_209"/>
            </w:sdtPr>
            <w:sdtContent>
              <w:p w:rsidR="00000000" w:rsidDel="00000000" w:rsidP="00000000" w:rsidRDefault="00000000" w:rsidRPr="00000000" w14:paraId="000000D0">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10"/>
            </w:sdtPr>
            <w:sdtContent>
              <w:p w:rsidR="00000000" w:rsidDel="00000000" w:rsidP="00000000" w:rsidRDefault="00000000" w:rsidRPr="00000000" w14:paraId="000000D1">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11"/>
            </w:sdtPr>
            <w:sdtContent>
              <w:p w:rsidR="00000000" w:rsidDel="00000000" w:rsidP="00000000" w:rsidRDefault="00000000" w:rsidRPr="00000000" w14:paraId="000000D2">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12"/>
            </w:sdtPr>
            <w:sdtContent>
              <w:p w:rsidR="00000000" w:rsidDel="00000000" w:rsidP="00000000" w:rsidRDefault="00000000" w:rsidRPr="00000000" w14:paraId="000000D3">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13"/>
            </w:sdtPr>
            <w:sdtContent>
              <w:p w:rsidR="00000000" w:rsidDel="00000000" w:rsidP="00000000" w:rsidRDefault="00000000" w:rsidRPr="00000000" w14:paraId="000000D4">
                <w:pPr>
                  <w:rPr>
                    <w:rFonts w:ascii="Verdana" w:cs="Verdana" w:eastAsia="Verdana" w:hAnsi="Verdana"/>
                    <w:sz w:val="20"/>
                    <w:szCs w:val="20"/>
                    <w:vertAlign w:val="baseline"/>
                  </w:rPr>
                </w:pPr>
                <w:r w:rsidDel="00000000" w:rsidR="00000000" w:rsidRPr="00000000">
                  <w:rPr>
                    <w:rtl w:val="0"/>
                  </w:rPr>
                </w:r>
              </w:p>
            </w:sdtContent>
          </w:sdt>
          <w:sdt>
            <w:sdtPr>
              <w:tag w:val="goog_rdk_214"/>
            </w:sdtPr>
            <w:sdtContent>
              <w:p w:rsidR="00000000" w:rsidDel="00000000" w:rsidP="00000000" w:rsidRDefault="00000000" w:rsidRPr="00000000" w14:paraId="000000D5">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15"/>
            </w:sdtPr>
            <w:sdtContent>
              <w:p w:rsidR="00000000" w:rsidDel="00000000" w:rsidP="00000000" w:rsidRDefault="00000000" w:rsidRPr="00000000" w14:paraId="000000D6">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16"/>
            </w:sdtPr>
            <w:sdtContent>
              <w:p w:rsidR="00000000" w:rsidDel="00000000" w:rsidP="00000000" w:rsidRDefault="00000000" w:rsidRPr="00000000" w14:paraId="000000D7">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17"/>
            </w:sdtPr>
            <w:sdtContent>
              <w:p w:rsidR="00000000" w:rsidDel="00000000" w:rsidP="00000000" w:rsidRDefault="00000000" w:rsidRPr="00000000" w14:paraId="000000D8">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18"/>
            </w:sdtPr>
            <w:sdtContent>
              <w:p w:rsidR="00000000" w:rsidDel="00000000" w:rsidP="00000000" w:rsidRDefault="00000000" w:rsidRPr="00000000" w14:paraId="000000D9">
                <w:pPr>
                  <w:rPr>
                    <w:rFonts w:ascii="Verdana" w:cs="Verdana" w:eastAsia="Verdana" w:hAnsi="Verdana"/>
                    <w:sz w:val="20"/>
                    <w:szCs w:val="20"/>
                    <w:vertAlign w:val="baseline"/>
                  </w:rPr>
                </w:pPr>
                <w:r w:rsidDel="00000000" w:rsidR="00000000" w:rsidRPr="00000000">
                  <w:rPr>
                    <w:rtl w:val="0"/>
                  </w:rPr>
                </w:r>
              </w:p>
            </w:sdtContent>
          </w:sdt>
          <w:sdt>
            <w:sdtPr>
              <w:tag w:val="goog_rdk_219"/>
            </w:sdtPr>
            <w:sdtContent>
              <w:p w:rsidR="00000000" w:rsidDel="00000000" w:rsidP="00000000" w:rsidRDefault="00000000" w:rsidRPr="00000000" w14:paraId="000000DA">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20"/>
            </w:sdtPr>
            <w:sdtContent>
              <w:p w:rsidR="00000000" w:rsidDel="00000000" w:rsidP="00000000" w:rsidRDefault="00000000" w:rsidRPr="00000000" w14:paraId="000000DB">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21"/>
            </w:sdtPr>
            <w:sdtContent>
              <w:p w:rsidR="00000000" w:rsidDel="00000000" w:rsidP="00000000" w:rsidRDefault="00000000" w:rsidRPr="00000000" w14:paraId="000000DC">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22"/>
            </w:sdtPr>
            <w:sdtContent>
              <w:p w:rsidR="00000000" w:rsidDel="00000000" w:rsidP="00000000" w:rsidRDefault="00000000" w:rsidRPr="00000000" w14:paraId="000000DD">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23"/>
            </w:sdtPr>
            <w:sdtContent>
              <w:p w:rsidR="00000000" w:rsidDel="00000000" w:rsidP="00000000" w:rsidRDefault="00000000" w:rsidRPr="00000000" w14:paraId="000000DE">
                <w:pPr>
                  <w:rPr>
                    <w:rFonts w:ascii="Verdana" w:cs="Verdana" w:eastAsia="Verdana" w:hAnsi="Verdana"/>
                    <w:sz w:val="20"/>
                    <w:szCs w:val="20"/>
                    <w:vertAlign w:val="baseline"/>
                  </w:rPr>
                </w:pPr>
                <w:r w:rsidDel="00000000" w:rsidR="00000000" w:rsidRPr="00000000">
                  <w:rPr>
                    <w:rtl w:val="0"/>
                  </w:rPr>
                </w:r>
              </w:p>
            </w:sdtContent>
          </w:sdt>
          <w:sdt>
            <w:sdtPr>
              <w:tag w:val="goog_rdk_224"/>
            </w:sdtPr>
            <w:sdtContent>
              <w:p w:rsidR="00000000" w:rsidDel="00000000" w:rsidP="00000000" w:rsidRDefault="00000000" w:rsidRPr="00000000" w14:paraId="000000DF">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25"/>
            </w:sdtPr>
            <w:sdtContent>
              <w:p w:rsidR="00000000" w:rsidDel="00000000" w:rsidP="00000000" w:rsidRDefault="00000000" w:rsidRPr="00000000" w14:paraId="000000E0">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26"/>
            </w:sdtPr>
            <w:sdtContent>
              <w:p w:rsidR="00000000" w:rsidDel="00000000" w:rsidP="00000000" w:rsidRDefault="00000000" w:rsidRPr="00000000" w14:paraId="000000E1">
                <w:pPr>
                  <w:rPr>
                    <w:rFonts w:ascii="Verdana" w:cs="Verdana" w:eastAsia="Verdana" w:hAnsi="Verdana"/>
                    <w:sz w:val="20"/>
                    <w:szCs w:val="20"/>
                    <w:vertAlign w:val="baseline"/>
                  </w:rPr>
                </w:pPr>
                <w:r w:rsidDel="00000000" w:rsidR="00000000" w:rsidRPr="00000000">
                  <w:rPr>
                    <w:rtl w:val="0"/>
                  </w:rPr>
                </w:r>
              </w:p>
            </w:sdtContent>
          </w:sdt>
          <w:sdt>
            <w:sdtPr>
              <w:tag w:val="goog_rdk_227"/>
            </w:sdtPr>
            <w:sdtContent>
              <w:p w:rsidR="00000000" w:rsidDel="00000000" w:rsidP="00000000" w:rsidRDefault="00000000" w:rsidRPr="00000000" w14:paraId="000000E2">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28"/>
            </w:sdtPr>
            <w:sdtContent>
              <w:p w:rsidR="00000000" w:rsidDel="00000000" w:rsidP="00000000" w:rsidRDefault="00000000" w:rsidRPr="00000000" w14:paraId="000000E3">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29"/>
            </w:sdtPr>
            <w:sdtContent>
              <w:p w:rsidR="00000000" w:rsidDel="00000000" w:rsidP="00000000" w:rsidRDefault="00000000" w:rsidRPr="00000000" w14:paraId="000000E4">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30"/>
            </w:sdtPr>
            <w:sdtContent>
              <w:p w:rsidR="00000000" w:rsidDel="00000000" w:rsidP="00000000" w:rsidRDefault="00000000" w:rsidRPr="00000000" w14:paraId="000000E5">
                <w:pPr>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31"/>
            </w:sdtPr>
            <w:sdtContent>
              <w:p w:rsidR="00000000" w:rsidDel="00000000" w:rsidP="00000000" w:rsidRDefault="00000000" w:rsidRPr="00000000" w14:paraId="000000E6">
                <w:pPr>
                  <w:rPr>
                    <w:rFonts w:ascii="Verdana" w:cs="Verdana" w:eastAsia="Verdana" w:hAnsi="Verdana"/>
                    <w:sz w:val="20"/>
                    <w:szCs w:val="20"/>
                    <w:vertAlign w:val="baseline"/>
                  </w:rPr>
                </w:pPr>
                <w:r w:rsidDel="00000000" w:rsidR="00000000" w:rsidRPr="00000000">
                  <w:rPr>
                    <w:rtl w:val="0"/>
                  </w:rPr>
                </w:r>
              </w:p>
            </w:sdtContent>
          </w:sdt>
          <w:sdt>
            <w:sdtPr>
              <w:tag w:val="goog_rdk_232"/>
            </w:sdtPr>
            <w:sdtContent>
              <w:p w:rsidR="00000000" w:rsidDel="00000000" w:rsidP="00000000" w:rsidRDefault="00000000" w:rsidRPr="00000000" w14:paraId="000000E7">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33"/>
            </w:sdtPr>
            <w:sdtContent>
              <w:p w:rsidR="00000000" w:rsidDel="00000000" w:rsidP="00000000" w:rsidRDefault="00000000" w:rsidRPr="00000000" w14:paraId="000000E8">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34"/>
            </w:sdtPr>
            <w:sdtContent>
              <w:p w:rsidR="00000000" w:rsidDel="00000000" w:rsidP="00000000" w:rsidRDefault="00000000" w:rsidRPr="00000000" w14:paraId="000000E9">
                <w:pPr>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235"/>
            </w:sdtPr>
            <w:sdtContent>
              <w:p w:rsidR="00000000" w:rsidDel="00000000" w:rsidP="00000000" w:rsidRDefault="00000000" w:rsidRPr="00000000" w14:paraId="000000EA">
                <w:pPr>
                  <w:rPr>
                    <w:rFonts w:ascii="Verdana" w:cs="Verdana" w:eastAsia="Verdana" w:hAnsi="Verdana"/>
                    <w:sz w:val="20"/>
                    <w:szCs w:val="20"/>
                    <w:vertAlign w:val="baseline"/>
                  </w:rPr>
                </w:pPr>
                <w:r w:rsidDel="00000000" w:rsidR="00000000" w:rsidRPr="00000000">
                  <w:rPr>
                    <w:rtl w:val="0"/>
                  </w:rPr>
                </w:r>
              </w:p>
            </w:sdtContent>
          </w:sdt>
        </w:tc>
      </w:tr>
    </w:tbl>
    <w:sdt>
      <w:sdtPr>
        <w:tag w:val="goog_rdk_236"/>
      </w:sdtPr>
      <w:sdtContent>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sdtContent>
    </w:sdt>
    <w:sdt>
      <w:sdtPr>
        <w:tag w:val="goog_rdk_237"/>
      </w:sdtPr>
      <w:sdtContent>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yellow"/>
              <w:u w:val="none"/>
              <w:vertAlign w:val="baseline"/>
            </w:rPr>
          </w:pPr>
          <w:r w:rsidDel="00000000" w:rsidR="00000000" w:rsidRPr="00000000">
            <w:rPr>
              <w:rFonts w:ascii="Verdana" w:cs="Verdana" w:eastAsia="Verdana" w:hAnsi="Verdana"/>
              <w:sz w:val="20"/>
              <w:szCs w:val="20"/>
              <w:rtl w:val="0"/>
            </w:rPr>
            <w:t xml:space="preserve">(Please, use as many copies as needed for each academic year</w:t>
          </w:r>
          <w:r w:rsidDel="00000000" w:rsidR="00000000" w:rsidRPr="00000000">
            <w:rPr>
              <w:rFonts w:ascii="Verdana" w:cs="Verdana" w:eastAsia="Verdana" w:hAnsi="Verdana"/>
              <w:sz w:val="20"/>
              <w:szCs w:val="20"/>
              <w:rtl w:val="0"/>
            </w:rPr>
            <w:t xml:space="preserve">)</w:t>
          </w:r>
          <w:r w:rsidDel="00000000" w:rsidR="00000000" w:rsidRPr="00000000">
            <w:rPr>
              <w:rtl w:val="0"/>
            </w:rPr>
          </w:r>
        </w:p>
      </w:sdtContent>
    </w:sdt>
    <w:sdt>
      <w:sdtPr>
        <w:tag w:val="goog_rdk_238"/>
      </w:sdtPr>
      <w:sdtContent>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239"/>
      </w:sdtPr>
      <w:sdtContent>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240"/>
      </w:sdtPr>
      <w:sdtContent>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dtContent>
    </w:sdt>
    <w:sectPr>
      <w:headerReference r:id="rId7" w:type="default"/>
      <w:pgSz w:h="16840" w:w="11900"/>
      <w:pgMar w:bottom="1134" w:top="2108" w:left="1701" w:right="1701" w:header="2505"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 w:name="Helvetica Neue"/>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241"/>
    </w:sdtPr>
    <w:sdtContent>
      <w:p w:rsidR="00000000" w:rsidDel="00000000" w:rsidP="00000000" w:rsidRDefault="00000000" w:rsidRPr="00000000" w14:paraId="000000F0">
        <w:pPr>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rtl w:val="0"/>
          </w:rPr>
          <w:t xml:space="preserve">Personal registration of activities</w:t>
        </w:r>
        <w:r w:rsidDel="00000000" w:rsidR="00000000" w:rsidRPr="00000000">
          <w:rPr>
            <w:rtl w:val="0"/>
          </w:rPr>
        </w:r>
      </w:p>
    </w:sdtContent>
  </w:sdt>
  <w:sdt>
    <w:sdtPr>
      <w:tag w:val="goog_rdk_242"/>
    </w:sdtPr>
    <w:sdtContent>
      <w:p w:rsidR="00000000" w:rsidDel="00000000" w:rsidP="00000000" w:rsidRDefault="00000000" w:rsidRPr="00000000" w14:paraId="000000F1">
        <w:pPr>
          <w:rPr>
            <w:rFonts w:ascii="Helvetica Neue" w:cs="Helvetica Neue" w:eastAsia="Helvetica Neue" w:hAnsi="Helvetica Neue"/>
            <w:vertAlign w:val="baseline"/>
          </w:rPr>
        </w:pPr>
        <w:r w:rsidDel="00000000" w:rsidR="00000000" w:rsidRPr="00000000">
          <w:rPr>
            <w:rtl w:val="0"/>
          </w:rPr>
        </w:r>
      </w:p>
    </w:sdtContent>
  </w:sdt>
  <w:tbl>
    <w:tblPr>
      <w:tblStyle w:val="Table12"/>
      <w:tblW w:w="87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7"/>
      <w:gridCol w:w="4357"/>
      <w:tblGridChange w:id="0">
        <w:tblGrid>
          <w:gridCol w:w="4357"/>
          <w:gridCol w:w="4357"/>
        </w:tblGrid>
      </w:tblGridChange>
    </w:tblGrid>
    <w:tr>
      <w:tc>
        <w:tcPr>
          <w:vAlign w:val="top"/>
        </w:tcPr>
        <w:sdt>
          <w:sdtPr>
            <w:tag w:val="goog_rdk_244"/>
          </w:sdtPr>
          <w:sdtContent>
            <w:p w:rsidR="00000000" w:rsidDel="00000000" w:rsidP="00000000" w:rsidRDefault="00000000" w:rsidRPr="00000000" w14:paraId="000000F2">
              <w:pPr>
                <w:spacing w:line="276" w:lineRule="auto"/>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rtl w:val="0"/>
                </w:rPr>
                <w:t xml:space="preserve">PhD student</w:t>
              </w:r>
              <w:sdt>
                <w:sdtPr>
                  <w:tag w:val="goog_rdk_243"/>
                </w:sdtPr>
                <w:sdtContent>
                  <w:ins w:author="Miriam Escudero Zapata" w:id="2" w:date="2019-07-08T11:04:44Z">
                    <w:r w:rsidDel="00000000" w:rsidR="00000000" w:rsidRPr="00000000">
                      <w:rPr>
                        <w:rFonts w:ascii="Helvetica Neue" w:cs="Helvetica Neue" w:eastAsia="Helvetica Neue" w:hAnsi="Helvetica Neue"/>
                        <w:sz w:val="22"/>
                        <w:szCs w:val="22"/>
                        <w:rtl w:val="0"/>
                      </w:rPr>
                      <w:t xml:space="preserve">:</w:t>
                    </w:r>
                  </w:ins>
                </w:sdtContent>
              </w:sdt>
              <w:r w:rsidDel="00000000" w:rsidR="00000000" w:rsidRPr="00000000">
                <w:rPr>
                  <w:rtl w:val="0"/>
                </w:rPr>
              </w:r>
            </w:p>
          </w:sdtContent>
        </w:sdt>
      </w:tc>
      <w:tc>
        <w:tcPr>
          <w:vAlign w:val="top"/>
        </w:tcPr>
        <w:sdt>
          <w:sdtPr>
            <w:tag w:val="goog_rdk_245"/>
          </w:sdtPr>
          <w:sdtContent>
            <w:p w:rsidR="00000000" w:rsidDel="00000000" w:rsidP="00000000" w:rsidRDefault="00000000" w:rsidRPr="00000000" w14:paraId="000000F3">
              <w:pPr>
                <w:spacing w:line="276" w:lineRule="auto"/>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Program:</w:t>
              </w:r>
            </w:p>
          </w:sdtContent>
        </w:sdt>
      </w:tc>
    </w:tr>
    <w:tr>
      <w:tc>
        <w:tcPr>
          <w:vAlign w:val="top"/>
        </w:tcPr>
        <w:sdt>
          <w:sdtPr>
            <w:tag w:val="goog_rdk_246"/>
          </w:sdtPr>
          <w:sdtContent>
            <w:p w:rsidR="00000000" w:rsidDel="00000000" w:rsidP="00000000" w:rsidRDefault="00000000" w:rsidRPr="00000000" w14:paraId="000000F4">
              <w:pPr>
                <w:spacing w:line="276" w:lineRule="auto"/>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rtl w:val="0"/>
                </w:rPr>
                <w:t xml:space="preserve">Supervisor</w:t>
              </w:r>
              <w:r w:rsidDel="00000000" w:rsidR="00000000" w:rsidRPr="00000000">
                <w:rPr>
                  <w:rFonts w:ascii="Helvetica Neue" w:cs="Helvetica Neue" w:eastAsia="Helvetica Neue" w:hAnsi="Helvetica Neue"/>
                  <w:sz w:val="22"/>
                  <w:szCs w:val="22"/>
                  <w:vertAlign w:val="baseline"/>
                  <w:rtl w:val="0"/>
                </w:rPr>
                <w:t xml:space="preserve">:</w:t>
              </w:r>
            </w:p>
          </w:sdtContent>
        </w:sdt>
      </w:tc>
      <w:tc>
        <w:tcPr>
          <w:vAlign w:val="top"/>
        </w:tcPr>
        <w:sdt>
          <w:sdtPr>
            <w:tag w:val="goog_rdk_247"/>
          </w:sdtPr>
          <w:sdtContent>
            <w:p w:rsidR="00000000" w:rsidDel="00000000" w:rsidP="00000000" w:rsidRDefault="00000000" w:rsidRPr="00000000" w14:paraId="000000F5">
              <w:pPr>
                <w:spacing w:line="276" w:lineRule="auto"/>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Tutor:</w:t>
              </w:r>
            </w:p>
          </w:sdtContent>
        </w:sdt>
      </w:tc>
    </w:tr>
  </w:tbl>
  <w:sdt>
    <w:sdtPr>
      <w:tag w:val="goog_rdk_248"/>
    </w:sdtPr>
    <w:sdtContent>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árrafodelista">
    <w:name w:val="Párrafo de lista"/>
    <w:basedOn w:val="Normal"/>
    <w:next w:val="Párrafodelista"/>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s-ES" w:val="es-ES"/>
    </w:r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CarCar1">
    <w:name w:val="Car Car1"/>
    <w:next w:val="CarCar1"/>
    <w:autoRedefine w:val="0"/>
    <w:hidden w:val="0"/>
    <w:qFormat w:val="0"/>
    <w:rPr>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CarCar">
    <w:name w:val="Car Car"/>
    <w:next w:val="CarC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fMpCm5fwF/48NTu6DBk0LB4oLA==">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2013-12-20T09:38:00Z</dcterms:created>
  <dc:creator>Mercedes  Abad Merino</dc:creator>
</cp:coreProperties>
</file>